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40D0" w14:textId="326710F7" w:rsidR="0016360A" w:rsidRPr="00F65E52" w:rsidRDefault="009B0964" w:rsidP="00173D62">
      <w:pPr>
        <w:spacing w:line="630" w:lineRule="exact"/>
        <w:ind w:left="100"/>
        <w:rPr>
          <w:rFonts w:eastAsia="Calibri" w:cs="Calibri"/>
          <w:sz w:val="42"/>
          <w:szCs w:val="42"/>
        </w:rPr>
      </w:pPr>
      <w:r w:rsidRPr="00F65E52">
        <w:rPr>
          <w:rFonts w:eastAsia="Calibri" w:cs="Calibri"/>
          <w:b/>
          <w:bCs/>
          <w:sz w:val="52"/>
          <w:szCs w:val="52"/>
        </w:rPr>
        <w:t>P</w:t>
      </w:r>
      <w:r w:rsidRPr="00F65E52">
        <w:rPr>
          <w:rFonts w:eastAsia="Calibri" w:cs="Calibri"/>
          <w:b/>
          <w:bCs/>
          <w:sz w:val="42"/>
          <w:szCs w:val="42"/>
        </w:rPr>
        <w:t xml:space="preserve">ART </w:t>
      </w:r>
      <w:r w:rsidRPr="00F65E52">
        <w:rPr>
          <w:rFonts w:eastAsia="Calibri" w:cs="Calibri"/>
          <w:b/>
          <w:bCs/>
          <w:sz w:val="52"/>
          <w:szCs w:val="52"/>
        </w:rPr>
        <w:t>5 — E</w:t>
      </w:r>
      <w:r w:rsidRPr="00F65E52">
        <w:rPr>
          <w:rFonts w:eastAsia="Calibri" w:cs="Calibri"/>
          <w:b/>
          <w:bCs/>
          <w:sz w:val="42"/>
          <w:szCs w:val="42"/>
        </w:rPr>
        <w:t>XEMPTIONS</w:t>
      </w:r>
    </w:p>
    <w:p w14:paraId="723A5356" w14:textId="78257460" w:rsidR="0016360A" w:rsidRPr="00F65E52" w:rsidRDefault="00A835EB" w:rsidP="00417200">
      <w:pPr>
        <w:spacing w:before="119" w:after="360"/>
        <w:ind w:left="2085"/>
        <w:rPr>
          <w:rFonts w:eastAsia="Calibri" w:cs="Calibri"/>
          <w:sz w:val="28"/>
          <w:szCs w:val="28"/>
        </w:rPr>
      </w:pPr>
      <w:r>
        <w:rPr>
          <w:sz w:val="28"/>
        </w:rPr>
        <w:t>Consultation Draft (v</w:t>
      </w:r>
      <w:r w:rsidR="009B0964" w:rsidRPr="00F65E52">
        <w:rPr>
          <w:sz w:val="28"/>
        </w:rPr>
        <w:t xml:space="preserve"> </w:t>
      </w:r>
      <w:r w:rsidR="00B726F3">
        <w:rPr>
          <w:sz w:val="28"/>
        </w:rPr>
        <w:t>1.</w:t>
      </w:r>
      <w:r w:rsidR="000F72B6">
        <w:rPr>
          <w:sz w:val="28"/>
        </w:rPr>
        <w:t>6</w:t>
      </w:r>
      <w:r w:rsidRPr="00A835EB">
        <w:rPr>
          <w:sz w:val="28"/>
        </w:rPr>
        <w:t>)</w:t>
      </w:r>
      <w:r w:rsidR="009B0964" w:rsidRPr="00A835EB">
        <w:rPr>
          <w:sz w:val="28"/>
        </w:rPr>
        <w:t xml:space="preserve">, </w:t>
      </w:r>
      <w:r w:rsidR="00A85513" w:rsidRPr="00A835EB">
        <w:rPr>
          <w:sz w:val="28"/>
        </w:rPr>
        <w:t xml:space="preserve">June </w:t>
      </w:r>
      <w:r w:rsidR="001711CB" w:rsidRPr="00A835EB">
        <w:rPr>
          <w:sz w:val="28"/>
        </w:rPr>
        <w:t>20</w:t>
      </w:r>
      <w:r w:rsidR="00E8398C" w:rsidRPr="00A835EB">
        <w:rPr>
          <w:sz w:val="28"/>
        </w:rPr>
        <w:t>2</w:t>
      </w:r>
      <w:r w:rsidR="00350DCF" w:rsidRPr="00A835EB">
        <w:rPr>
          <w:sz w:val="28"/>
        </w:rPr>
        <w:t>3</w:t>
      </w:r>
    </w:p>
    <w:p w14:paraId="10118DE4" w14:textId="136F096E" w:rsidR="00DA53BC" w:rsidRPr="004720F1" w:rsidRDefault="00DA53BC" w:rsidP="00345410">
      <w:pPr>
        <w:pStyle w:val="TOC1"/>
        <w:tabs>
          <w:tab w:val="right" w:leader="dot" w:pos="9020"/>
        </w:tabs>
        <w:jc w:val="right"/>
        <w:rPr>
          <w:sz w:val="24"/>
          <w:szCs w:val="24"/>
        </w:rPr>
      </w:pPr>
      <w:r w:rsidRPr="004720F1">
        <w:rPr>
          <w:sz w:val="24"/>
          <w:szCs w:val="24"/>
        </w:rPr>
        <w:t>PAGE</w:t>
      </w:r>
    </w:p>
    <w:p w14:paraId="77F1C353" w14:textId="5C10ECCB" w:rsidR="00A67CBB" w:rsidRDefault="00B4707F">
      <w:pPr>
        <w:pStyle w:val="TOC1"/>
        <w:tabs>
          <w:tab w:val="right" w:leader="dot" w:pos="9020"/>
        </w:tabs>
        <w:rPr>
          <w:rFonts w:asciiTheme="minorHAnsi" w:eastAsiaTheme="minorEastAsia" w:hAnsiTheme="minorHAnsi"/>
          <w:b w:val="0"/>
          <w:bCs w:val="0"/>
          <w:noProof/>
          <w:sz w:val="22"/>
          <w:szCs w:val="22"/>
          <w:lang w:val="en-AU" w:eastAsia="en-AU"/>
        </w:rPr>
      </w:pPr>
      <w:r>
        <w:fldChar w:fldCharType="begin"/>
      </w:r>
      <w:r>
        <w:instrText xml:space="preserve"> TOC \o "1-3" \h \z \u </w:instrText>
      </w:r>
      <w:r>
        <w:fldChar w:fldCharType="separate"/>
      </w:r>
      <w:hyperlink w:anchor="_Toc134534737" w:history="1">
        <w:r w:rsidR="00A67CBB" w:rsidRPr="00140548">
          <w:rPr>
            <w:rStyle w:val="Hyperlink"/>
            <w:noProof/>
          </w:rPr>
          <w:t>Introduction</w:t>
        </w:r>
        <w:r w:rsidR="00A67CBB">
          <w:rPr>
            <w:noProof/>
            <w:webHidden/>
          </w:rPr>
          <w:tab/>
        </w:r>
        <w:r w:rsidR="00A67CBB">
          <w:rPr>
            <w:noProof/>
            <w:webHidden/>
          </w:rPr>
          <w:fldChar w:fldCharType="begin"/>
        </w:r>
        <w:r w:rsidR="00A67CBB">
          <w:rPr>
            <w:noProof/>
            <w:webHidden/>
          </w:rPr>
          <w:instrText xml:space="preserve"> PAGEREF _Toc134534737 \h </w:instrText>
        </w:r>
        <w:r w:rsidR="00A67CBB">
          <w:rPr>
            <w:noProof/>
            <w:webHidden/>
          </w:rPr>
        </w:r>
        <w:r w:rsidR="00A67CBB">
          <w:rPr>
            <w:noProof/>
            <w:webHidden/>
          </w:rPr>
          <w:fldChar w:fldCharType="separate"/>
        </w:r>
        <w:r w:rsidR="00A67CBB">
          <w:rPr>
            <w:noProof/>
            <w:webHidden/>
          </w:rPr>
          <w:t>1</w:t>
        </w:r>
        <w:r w:rsidR="00A67CBB">
          <w:rPr>
            <w:noProof/>
            <w:webHidden/>
          </w:rPr>
          <w:fldChar w:fldCharType="end"/>
        </w:r>
      </w:hyperlink>
    </w:p>
    <w:p w14:paraId="10DF47CF" w14:textId="120FAC81" w:rsidR="00A67CBB" w:rsidRDefault="001F1E35">
      <w:pPr>
        <w:pStyle w:val="TOC1"/>
        <w:tabs>
          <w:tab w:val="right" w:leader="dot" w:pos="9020"/>
        </w:tabs>
        <w:rPr>
          <w:rFonts w:asciiTheme="minorHAnsi" w:eastAsiaTheme="minorEastAsia" w:hAnsiTheme="minorHAnsi"/>
          <w:b w:val="0"/>
          <w:bCs w:val="0"/>
          <w:noProof/>
          <w:sz w:val="22"/>
          <w:szCs w:val="22"/>
          <w:lang w:val="en-AU" w:eastAsia="en-AU"/>
        </w:rPr>
      </w:pPr>
      <w:hyperlink w:anchor="_Toc134534738" w:history="1">
        <w:r w:rsidR="00A67CBB" w:rsidRPr="00140548">
          <w:rPr>
            <w:rStyle w:val="Hyperlink"/>
            <w:noProof/>
          </w:rPr>
          <w:t>Documents exempt under Part IV</w:t>
        </w:r>
        <w:r w:rsidR="00A67CBB">
          <w:rPr>
            <w:noProof/>
            <w:webHidden/>
          </w:rPr>
          <w:tab/>
        </w:r>
        <w:r w:rsidR="00A67CBB">
          <w:rPr>
            <w:noProof/>
            <w:webHidden/>
          </w:rPr>
          <w:fldChar w:fldCharType="begin"/>
        </w:r>
        <w:r w:rsidR="00A67CBB">
          <w:rPr>
            <w:noProof/>
            <w:webHidden/>
          </w:rPr>
          <w:instrText xml:space="preserve"> PAGEREF _Toc134534738 \h </w:instrText>
        </w:r>
        <w:r w:rsidR="00A67CBB">
          <w:rPr>
            <w:noProof/>
            <w:webHidden/>
          </w:rPr>
        </w:r>
        <w:r w:rsidR="00A67CBB">
          <w:rPr>
            <w:noProof/>
            <w:webHidden/>
          </w:rPr>
          <w:fldChar w:fldCharType="separate"/>
        </w:r>
        <w:r w:rsidR="00A67CBB">
          <w:rPr>
            <w:noProof/>
            <w:webHidden/>
          </w:rPr>
          <w:t>2</w:t>
        </w:r>
        <w:r w:rsidR="00A67CBB">
          <w:rPr>
            <w:noProof/>
            <w:webHidden/>
          </w:rPr>
          <w:fldChar w:fldCharType="end"/>
        </w:r>
      </w:hyperlink>
    </w:p>
    <w:p w14:paraId="60D27F07" w14:textId="12C0B16E" w:rsidR="00A67CBB" w:rsidRDefault="001F1E35">
      <w:pPr>
        <w:pStyle w:val="TOC1"/>
        <w:tabs>
          <w:tab w:val="right" w:leader="dot" w:pos="9020"/>
        </w:tabs>
        <w:rPr>
          <w:rFonts w:asciiTheme="minorHAnsi" w:eastAsiaTheme="minorEastAsia" w:hAnsiTheme="minorHAnsi"/>
          <w:b w:val="0"/>
          <w:bCs w:val="0"/>
          <w:noProof/>
          <w:sz w:val="22"/>
          <w:szCs w:val="22"/>
          <w:lang w:val="en-AU" w:eastAsia="en-AU"/>
        </w:rPr>
      </w:pPr>
      <w:hyperlink w:anchor="_Toc134534739" w:history="1">
        <w:r w:rsidR="00A67CBB" w:rsidRPr="00140548">
          <w:rPr>
            <w:rStyle w:val="Hyperlink"/>
            <w:noProof/>
          </w:rPr>
          <w:t>Commonly used terms</w:t>
        </w:r>
        <w:r w:rsidR="00A67CBB">
          <w:rPr>
            <w:noProof/>
            <w:webHidden/>
          </w:rPr>
          <w:tab/>
        </w:r>
        <w:r w:rsidR="00A67CBB">
          <w:rPr>
            <w:noProof/>
            <w:webHidden/>
          </w:rPr>
          <w:fldChar w:fldCharType="begin"/>
        </w:r>
        <w:r w:rsidR="00A67CBB">
          <w:rPr>
            <w:noProof/>
            <w:webHidden/>
          </w:rPr>
          <w:instrText xml:space="preserve"> PAGEREF _Toc134534739 \h </w:instrText>
        </w:r>
        <w:r w:rsidR="00A67CBB">
          <w:rPr>
            <w:noProof/>
            <w:webHidden/>
          </w:rPr>
        </w:r>
        <w:r w:rsidR="00A67CBB">
          <w:rPr>
            <w:noProof/>
            <w:webHidden/>
          </w:rPr>
          <w:fldChar w:fldCharType="separate"/>
        </w:r>
        <w:r w:rsidR="00A67CBB">
          <w:rPr>
            <w:noProof/>
            <w:webHidden/>
          </w:rPr>
          <w:t>3</w:t>
        </w:r>
        <w:r w:rsidR="00A67CBB">
          <w:rPr>
            <w:noProof/>
            <w:webHidden/>
          </w:rPr>
          <w:fldChar w:fldCharType="end"/>
        </w:r>
      </w:hyperlink>
    </w:p>
    <w:p w14:paraId="06601D8B" w14:textId="6D441976"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40" w:history="1">
        <w:r w:rsidR="00A67CBB" w:rsidRPr="00140548">
          <w:rPr>
            <w:rStyle w:val="Hyperlink"/>
            <w:noProof/>
          </w:rPr>
          <w:t>Would or could reasonably be expected to</w:t>
        </w:r>
        <w:r w:rsidR="00A67CBB">
          <w:rPr>
            <w:noProof/>
            <w:webHidden/>
          </w:rPr>
          <w:tab/>
        </w:r>
        <w:r w:rsidR="00A67CBB">
          <w:rPr>
            <w:noProof/>
            <w:webHidden/>
          </w:rPr>
          <w:fldChar w:fldCharType="begin"/>
        </w:r>
        <w:r w:rsidR="00A67CBB">
          <w:rPr>
            <w:noProof/>
            <w:webHidden/>
          </w:rPr>
          <w:instrText xml:space="preserve"> PAGEREF _Toc134534740 \h </w:instrText>
        </w:r>
        <w:r w:rsidR="00A67CBB">
          <w:rPr>
            <w:noProof/>
            <w:webHidden/>
          </w:rPr>
        </w:r>
        <w:r w:rsidR="00A67CBB">
          <w:rPr>
            <w:noProof/>
            <w:webHidden/>
          </w:rPr>
          <w:fldChar w:fldCharType="separate"/>
        </w:r>
        <w:r w:rsidR="00A67CBB">
          <w:rPr>
            <w:noProof/>
            <w:webHidden/>
          </w:rPr>
          <w:t>3</w:t>
        </w:r>
        <w:r w:rsidR="00A67CBB">
          <w:rPr>
            <w:noProof/>
            <w:webHidden/>
          </w:rPr>
          <w:fldChar w:fldCharType="end"/>
        </w:r>
      </w:hyperlink>
    </w:p>
    <w:p w14:paraId="305A037C" w14:textId="2FD0FF07"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41" w:history="1">
        <w:r w:rsidR="00A67CBB" w:rsidRPr="00140548">
          <w:rPr>
            <w:rStyle w:val="Hyperlink"/>
            <w:noProof/>
          </w:rPr>
          <w:t>Substantial adverse effect</w:t>
        </w:r>
        <w:r w:rsidR="00A67CBB">
          <w:rPr>
            <w:noProof/>
            <w:webHidden/>
          </w:rPr>
          <w:tab/>
        </w:r>
        <w:r w:rsidR="00A67CBB">
          <w:rPr>
            <w:noProof/>
            <w:webHidden/>
          </w:rPr>
          <w:fldChar w:fldCharType="begin"/>
        </w:r>
        <w:r w:rsidR="00A67CBB">
          <w:rPr>
            <w:noProof/>
            <w:webHidden/>
          </w:rPr>
          <w:instrText xml:space="preserve"> PAGEREF _Toc134534741 \h </w:instrText>
        </w:r>
        <w:r w:rsidR="00A67CBB">
          <w:rPr>
            <w:noProof/>
            <w:webHidden/>
          </w:rPr>
        </w:r>
        <w:r w:rsidR="00A67CBB">
          <w:rPr>
            <w:noProof/>
            <w:webHidden/>
          </w:rPr>
          <w:fldChar w:fldCharType="separate"/>
        </w:r>
        <w:r w:rsidR="00A67CBB">
          <w:rPr>
            <w:noProof/>
            <w:webHidden/>
          </w:rPr>
          <w:t>4</w:t>
        </w:r>
        <w:r w:rsidR="00A67CBB">
          <w:rPr>
            <w:noProof/>
            <w:webHidden/>
          </w:rPr>
          <w:fldChar w:fldCharType="end"/>
        </w:r>
      </w:hyperlink>
    </w:p>
    <w:p w14:paraId="08448969" w14:textId="22D926B8"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42" w:history="1">
        <w:r w:rsidR="00A67CBB" w:rsidRPr="00140548">
          <w:rPr>
            <w:rStyle w:val="Hyperlink"/>
            <w:noProof/>
          </w:rPr>
          <w:t>Prejudice</w:t>
        </w:r>
        <w:r w:rsidR="00A67CBB">
          <w:rPr>
            <w:noProof/>
            <w:webHidden/>
          </w:rPr>
          <w:tab/>
        </w:r>
        <w:r w:rsidR="00A67CBB">
          <w:rPr>
            <w:noProof/>
            <w:webHidden/>
          </w:rPr>
          <w:fldChar w:fldCharType="begin"/>
        </w:r>
        <w:r w:rsidR="00A67CBB">
          <w:rPr>
            <w:noProof/>
            <w:webHidden/>
          </w:rPr>
          <w:instrText xml:space="preserve"> PAGEREF _Toc134534742 \h </w:instrText>
        </w:r>
        <w:r w:rsidR="00A67CBB">
          <w:rPr>
            <w:noProof/>
            <w:webHidden/>
          </w:rPr>
        </w:r>
        <w:r w:rsidR="00A67CBB">
          <w:rPr>
            <w:noProof/>
            <w:webHidden/>
          </w:rPr>
          <w:fldChar w:fldCharType="separate"/>
        </w:r>
        <w:r w:rsidR="00A67CBB">
          <w:rPr>
            <w:noProof/>
            <w:webHidden/>
          </w:rPr>
          <w:t>5</w:t>
        </w:r>
        <w:r w:rsidR="00A67CBB">
          <w:rPr>
            <w:noProof/>
            <w:webHidden/>
          </w:rPr>
          <w:fldChar w:fldCharType="end"/>
        </w:r>
      </w:hyperlink>
    </w:p>
    <w:p w14:paraId="4858410F" w14:textId="0CD38EB6" w:rsidR="00A67CBB" w:rsidRDefault="001F1E35">
      <w:pPr>
        <w:pStyle w:val="TOC1"/>
        <w:tabs>
          <w:tab w:val="right" w:leader="dot" w:pos="9020"/>
        </w:tabs>
        <w:rPr>
          <w:rFonts w:asciiTheme="minorHAnsi" w:eastAsiaTheme="minorEastAsia" w:hAnsiTheme="minorHAnsi"/>
          <w:b w:val="0"/>
          <w:bCs w:val="0"/>
          <w:noProof/>
          <w:sz w:val="22"/>
          <w:szCs w:val="22"/>
          <w:lang w:val="en-AU" w:eastAsia="en-AU"/>
        </w:rPr>
      </w:pPr>
      <w:hyperlink w:anchor="_Toc134534743" w:history="1">
        <w:r w:rsidR="00A67CBB" w:rsidRPr="00140548">
          <w:rPr>
            <w:rStyle w:val="Hyperlink"/>
            <w:noProof/>
          </w:rPr>
          <w:t>Documents affecting national security, defence or international relations (s 33)</w:t>
        </w:r>
        <w:r w:rsidR="00A67CBB">
          <w:rPr>
            <w:noProof/>
            <w:webHidden/>
          </w:rPr>
          <w:tab/>
        </w:r>
        <w:r w:rsidR="00A67CBB">
          <w:rPr>
            <w:noProof/>
            <w:webHidden/>
          </w:rPr>
          <w:fldChar w:fldCharType="begin"/>
        </w:r>
        <w:r w:rsidR="00A67CBB">
          <w:rPr>
            <w:noProof/>
            <w:webHidden/>
          </w:rPr>
          <w:instrText xml:space="preserve"> PAGEREF _Toc134534743 \h </w:instrText>
        </w:r>
        <w:r w:rsidR="00A67CBB">
          <w:rPr>
            <w:noProof/>
            <w:webHidden/>
          </w:rPr>
        </w:r>
        <w:r w:rsidR="00A67CBB">
          <w:rPr>
            <w:noProof/>
            <w:webHidden/>
          </w:rPr>
          <w:fldChar w:fldCharType="separate"/>
        </w:r>
        <w:r w:rsidR="00A67CBB">
          <w:rPr>
            <w:noProof/>
            <w:webHidden/>
          </w:rPr>
          <w:t>5</w:t>
        </w:r>
        <w:r w:rsidR="00A67CBB">
          <w:rPr>
            <w:noProof/>
            <w:webHidden/>
          </w:rPr>
          <w:fldChar w:fldCharType="end"/>
        </w:r>
      </w:hyperlink>
    </w:p>
    <w:p w14:paraId="7CC4B3F6" w14:textId="299FB8B2"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44" w:history="1">
        <w:r w:rsidR="00A67CBB" w:rsidRPr="00140548">
          <w:rPr>
            <w:rStyle w:val="Hyperlink"/>
            <w:noProof/>
          </w:rPr>
          <w:t>Would, or could reasonably be expected to, cause damage to the Commonwealth’s security, defence or international relations (s 33(a))</w:t>
        </w:r>
        <w:r w:rsidR="00A67CBB">
          <w:rPr>
            <w:noProof/>
            <w:webHidden/>
          </w:rPr>
          <w:tab/>
        </w:r>
        <w:r w:rsidR="00A67CBB">
          <w:rPr>
            <w:noProof/>
            <w:webHidden/>
          </w:rPr>
          <w:fldChar w:fldCharType="begin"/>
        </w:r>
        <w:r w:rsidR="00A67CBB">
          <w:rPr>
            <w:noProof/>
            <w:webHidden/>
          </w:rPr>
          <w:instrText xml:space="preserve"> PAGEREF _Toc134534744 \h </w:instrText>
        </w:r>
        <w:r w:rsidR="00A67CBB">
          <w:rPr>
            <w:noProof/>
            <w:webHidden/>
          </w:rPr>
        </w:r>
        <w:r w:rsidR="00A67CBB">
          <w:rPr>
            <w:noProof/>
            <w:webHidden/>
          </w:rPr>
          <w:fldChar w:fldCharType="separate"/>
        </w:r>
        <w:r w:rsidR="00A67CBB">
          <w:rPr>
            <w:noProof/>
            <w:webHidden/>
          </w:rPr>
          <w:t>5</w:t>
        </w:r>
        <w:r w:rsidR="00A67CBB">
          <w:rPr>
            <w:noProof/>
            <w:webHidden/>
          </w:rPr>
          <w:fldChar w:fldCharType="end"/>
        </w:r>
      </w:hyperlink>
    </w:p>
    <w:p w14:paraId="2138EA91" w14:textId="464C5B86" w:rsidR="00A67CBB" w:rsidRDefault="001F1E35">
      <w:pPr>
        <w:pStyle w:val="TOC3"/>
        <w:tabs>
          <w:tab w:val="right" w:leader="dot" w:pos="9020"/>
        </w:tabs>
        <w:rPr>
          <w:rFonts w:eastAsiaTheme="minorEastAsia"/>
          <w:noProof/>
          <w:lang w:val="en-AU" w:eastAsia="en-AU"/>
        </w:rPr>
      </w:pPr>
      <w:hyperlink w:anchor="_Toc134534745" w:history="1">
        <w:r w:rsidR="00A67CBB" w:rsidRPr="00140548">
          <w:rPr>
            <w:rStyle w:val="Hyperlink"/>
            <w:noProof/>
          </w:rPr>
          <w:t>Reasonably expected</w:t>
        </w:r>
        <w:r w:rsidR="00A67CBB">
          <w:rPr>
            <w:noProof/>
            <w:webHidden/>
          </w:rPr>
          <w:tab/>
        </w:r>
        <w:r w:rsidR="00A67CBB">
          <w:rPr>
            <w:noProof/>
            <w:webHidden/>
          </w:rPr>
          <w:fldChar w:fldCharType="begin"/>
        </w:r>
        <w:r w:rsidR="00A67CBB">
          <w:rPr>
            <w:noProof/>
            <w:webHidden/>
          </w:rPr>
          <w:instrText xml:space="preserve"> PAGEREF _Toc134534745 \h </w:instrText>
        </w:r>
        <w:r w:rsidR="00A67CBB">
          <w:rPr>
            <w:noProof/>
            <w:webHidden/>
          </w:rPr>
        </w:r>
        <w:r w:rsidR="00A67CBB">
          <w:rPr>
            <w:noProof/>
            <w:webHidden/>
          </w:rPr>
          <w:fldChar w:fldCharType="separate"/>
        </w:r>
        <w:r w:rsidR="00A67CBB">
          <w:rPr>
            <w:noProof/>
            <w:webHidden/>
          </w:rPr>
          <w:t>6</w:t>
        </w:r>
        <w:r w:rsidR="00A67CBB">
          <w:rPr>
            <w:noProof/>
            <w:webHidden/>
          </w:rPr>
          <w:fldChar w:fldCharType="end"/>
        </w:r>
      </w:hyperlink>
    </w:p>
    <w:p w14:paraId="1F8B7C71" w14:textId="02488DA7" w:rsidR="00A67CBB" w:rsidRDefault="001F1E35">
      <w:pPr>
        <w:pStyle w:val="TOC3"/>
        <w:tabs>
          <w:tab w:val="right" w:leader="dot" w:pos="9020"/>
        </w:tabs>
        <w:rPr>
          <w:rFonts w:eastAsiaTheme="minorEastAsia"/>
          <w:noProof/>
          <w:lang w:val="en-AU" w:eastAsia="en-AU"/>
        </w:rPr>
      </w:pPr>
      <w:hyperlink w:anchor="_Toc134534746" w:history="1">
        <w:r w:rsidR="00A67CBB" w:rsidRPr="00140548">
          <w:rPr>
            <w:rStyle w:val="Hyperlink"/>
            <w:noProof/>
          </w:rPr>
          <w:t>Damage</w:t>
        </w:r>
        <w:r w:rsidR="00A67CBB">
          <w:rPr>
            <w:noProof/>
            <w:webHidden/>
          </w:rPr>
          <w:tab/>
        </w:r>
        <w:r w:rsidR="00A67CBB">
          <w:rPr>
            <w:noProof/>
            <w:webHidden/>
          </w:rPr>
          <w:fldChar w:fldCharType="begin"/>
        </w:r>
        <w:r w:rsidR="00A67CBB">
          <w:rPr>
            <w:noProof/>
            <w:webHidden/>
          </w:rPr>
          <w:instrText xml:space="preserve"> PAGEREF _Toc134534746 \h </w:instrText>
        </w:r>
        <w:r w:rsidR="00A67CBB">
          <w:rPr>
            <w:noProof/>
            <w:webHidden/>
          </w:rPr>
        </w:r>
        <w:r w:rsidR="00A67CBB">
          <w:rPr>
            <w:noProof/>
            <w:webHidden/>
          </w:rPr>
          <w:fldChar w:fldCharType="separate"/>
        </w:r>
        <w:r w:rsidR="00A67CBB">
          <w:rPr>
            <w:noProof/>
            <w:webHidden/>
          </w:rPr>
          <w:t>6</w:t>
        </w:r>
        <w:r w:rsidR="00A67CBB">
          <w:rPr>
            <w:noProof/>
            <w:webHidden/>
          </w:rPr>
          <w:fldChar w:fldCharType="end"/>
        </w:r>
      </w:hyperlink>
    </w:p>
    <w:p w14:paraId="4531C4A1" w14:textId="1DC8730A" w:rsidR="00A67CBB" w:rsidRDefault="001F1E35">
      <w:pPr>
        <w:pStyle w:val="TOC3"/>
        <w:tabs>
          <w:tab w:val="right" w:leader="dot" w:pos="9020"/>
        </w:tabs>
        <w:rPr>
          <w:rFonts w:eastAsiaTheme="minorEastAsia"/>
          <w:noProof/>
          <w:lang w:val="en-AU" w:eastAsia="en-AU"/>
        </w:rPr>
      </w:pPr>
      <w:hyperlink w:anchor="_Toc134534747" w:history="1">
        <w:r w:rsidR="00A67CBB" w:rsidRPr="00140548">
          <w:rPr>
            <w:rStyle w:val="Hyperlink"/>
            <w:noProof/>
          </w:rPr>
          <w:t>Security of the Commonwealth (s 33(a)(i))</w:t>
        </w:r>
        <w:r w:rsidR="00A67CBB">
          <w:rPr>
            <w:noProof/>
            <w:webHidden/>
          </w:rPr>
          <w:tab/>
        </w:r>
        <w:r w:rsidR="00A67CBB">
          <w:rPr>
            <w:noProof/>
            <w:webHidden/>
          </w:rPr>
          <w:fldChar w:fldCharType="begin"/>
        </w:r>
        <w:r w:rsidR="00A67CBB">
          <w:rPr>
            <w:noProof/>
            <w:webHidden/>
          </w:rPr>
          <w:instrText xml:space="preserve"> PAGEREF _Toc134534747 \h </w:instrText>
        </w:r>
        <w:r w:rsidR="00A67CBB">
          <w:rPr>
            <w:noProof/>
            <w:webHidden/>
          </w:rPr>
        </w:r>
        <w:r w:rsidR="00A67CBB">
          <w:rPr>
            <w:noProof/>
            <w:webHidden/>
          </w:rPr>
          <w:fldChar w:fldCharType="separate"/>
        </w:r>
        <w:r w:rsidR="00A67CBB">
          <w:rPr>
            <w:noProof/>
            <w:webHidden/>
          </w:rPr>
          <w:t>7</w:t>
        </w:r>
        <w:r w:rsidR="00A67CBB">
          <w:rPr>
            <w:noProof/>
            <w:webHidden/>
          </w:rPr>
          <w:fldChar w:fldCharType="end"/>
        </w:r>
      </w:hyperlink>
    </w:p>
    <w:p w14:paraId="21513C91" w14:textId="36E6259A" w:rsidR="00A67CBB" w:rsidRDefault="001F1E35">
      <w:pPr>
        <w:pStyle w:val="TOC3"/>
        <w:tabs>
          <w:tab w:val="right" w:leader="dot" w:pos="9020"/>
        </w:tabs>
        <w:rPr>
          <w:rFonts w:eastAsiaTheme="minorEastAsia"/>
          <w:noProof/>
          <w:lang w:val="en-AU" w:eastAsia="en-AU"/>
        </w:rPr>
      </w:pPr>
      <w:hyperlink w:anchor="_Toc134534748" w:history="1">
        <w:r w:rsidR="00A67CBB" w:rsidRPr="00140548">
          <w:rPr>
            <w:rStyle w:val="Hyperlink"/>
            <w:noProof/>
          </w:rPr>
          <w:t>Defence of the Commonwealth (s 33(a)(ii))</w:t>
        </w:r>
        <w:r w:rsidR="00A67CBB">
          <w:rPr>
            <w:noProof/>
            <w:webHidden/>
          </w:rPr>
          <w:tab/>
        </w:r>
        <w:r w:rsidR="00A67CBB">
          <w:rPr>
            <w:noProof/>
            <w:webHidden/>
          </w:rPr>
          <w:fldChar w:fldCharType="begin"/>
        </w:r>
        <w:r w:rsidR="00A67CBB">
          <w:rPr>
            <w:noProof/>
            <w:webHidden/>
          </w:rPr>
          <w:instrText xml:space="preserve"> PAGEREF _Toc134534748 \h </w:instrText>
        </w:r>
        <w:r w:rsidR="00A67CBB">
          <w:rPr>
            <w:noProof/>
            <w:webHidden/>
          </w:rPr>
        </w:r>
        <w:r w:rsidR="00A67CBB">
          <w:rPr>
            <w:noProof/>
            <w:webHidden/>
          </w:rPr>
          <w:fldChar w:fldCharType="separate"/>
        </w:r>
        <w:r w:rsidR="00A67CBB">
          <w:rPr>
            <w:noProof/>
            <w:webHidden/>
          </w:rPr>
          <w:t>8</w:t>
        </w:r>
        <w:r w:rsidR="00A67CBB">
          <w:rPr>
            <w:noProof/>
            <w:webHidden/>
          </w:rPr>
          <w:fldChar w:fldCharType="end"/>
        </w:r>
      </w:hyperlink>
    </w:p>
    <w:p w14:paraId="448D459E" w14:textId="095B7051" w:rsidR="00A67CBB" w:rsidRDefault="001F1E35">
      <w:pPr>
        <w:pStyle w:val="TOC3"/>
        <w:tabs>
          <w:tab w:val="right" w:leader="dot" w:pos="9020"/>
        </w:tabs>
        <w:rPr>
          <w:rFonts w:eastAsiaTheme="minorEastAsia"/>
          <w:noProof/>
          <w:lang w:val="en-AU" w:eastAsia="en-AU"/>
        </w:rPr>
      </w:pPr>
      <w:hyperlink w:anchor="_Toc134534749" w:history="1">
        <w:r w:rsidR="00A67CBB" w:rsidRPr="00140548">
          <w:rPr>
            <w:rStyle w:val="Hyperlink"/>
            <w:noProof/>
          </w:rPr>
          <w:t>International relations (s 33(a)(iii))</w:t>
        </w:r>
        <w:r w:rsidR="00A67CBB">
          <w:rPr>
            <w:noProof/>
            <w:webHidden/>
          </w:rPr>
          <w:tab/>
        </w:r>
        <w:r w:rsidR="00A67CBB">
          <w:rPr>
            <w:noProof/>
            <w:webHidden/>
          </w:rPr>
          <w:fldChar w:fldCharType="begin"/>
        </w:r>
        <w:r w:rsidR="00A67CBB">
          <w:rPr>
            <w:noProof/>
            <w:webHidden/>
          </w:rPr>
          <w:instrText xml:space="preserve"> PAGEREF _Toc134534749 \h </w:instrText>
        </w:r>
        <w:r w:rsidR="00A67CBB">
          <w:rPr>
            <w:noProof/>
            <w:webHidden/>
          </w:rPr>
        </w:r>
        <w:r w:rsidR="00A67CBB">
          <w:rPr>
            <w:noProof/>
            <w:webHidden/>
          </w:rPr>
          <w:fldChar w:fldCharType="separate"/>
        </w:r>
        <w:r w:rsidR="00A67CBB">
          <w:rPr>
            <w:noProof/>
            <w:webHidden/>
          </w:rPr>
          <w:t>8</w:t>
        </w:r>
        <w:r w:rsidR="00A67CBB">
          <w:rPr>
            <w:noProof/>
            <w:webHidden/>
          </w:rPr>
          <w:fldChar w:fldCharType="end"/>
        </w:r>
      </w:hyperlink>
    </w:p>
    <w:p w14:paraId="7AB4880D" w14:textId="40167539" w:rsidR="00A67CBB" w:rsidRDefault="001F1E35">
      <w:pPr>
        <w:pStyle w:val="TOC3"/>
        <w:tabs>
          <w:tab w:val="right" w:leader="dot" w:pos="9020"/>
        </w:tabs>
        <w:rPr>
          <w:rFonts w:eastAsiaTheme="minorEastAsia"/>
          <w:noProof/>
          <w:lang w:val="en-AU" w:eastAsia="en-AU"/>
        </w:rPr>
      </w:pPr>
      <w:hyperlink w:anchor="_Toc134534750" w:history="1">
        <w:r w:rsidR="00A67CBB" w:rsidRPr="00140548">
          <w:rPr>
            <w:rStyle w:val="Hyperlink"/>
            <w:noProof/>
          </w:rPr>
          <w:t>The mosaic theory</w:t>
        </w:r>
        <w:r w:rsidR="00A67CBB">
          <w:rPr>
            <w:noProof/>
            <w:webHidden/>
          </w:rPr>
          <w:tab/>
        </w:r>
        <w:r w:rsidR="00A67CBB">
          <w:rPr>
            <w:noProof/>
            <w:webHidden/>
          </w:rPr>
          <w:fldChar w:fldCharType="begin"/>
        </w:r>
        <w:r w:rsidR="00A67CBB">
          <w:rPr>
            <w:noProof/>
            <w:webHidden/>
          </w:rPr>
          <w:instrText xml:space="preserve"> PAGEREF _Toc134534750 \h </w:instrText>
        </w:r>
        <w:r w:rsidR="00A67CBB">
          <w:rPr>
            <w:noProof/>
            <w:webHidden/>
          </w:rPr>
        </w:r>
        <w:r w:rsidR="00A67CBB">
          <w:rPr>
            <w:noProof/>
            <w:webHidden/>
          </w:rPr>
          <w:fldChar w:fldCharType="separate"/>
        </w:r>
        <w:r w:rsidR="00A67CBB">
          <w:rPr>
            <w:noProof/>
            <w:webHidden/>
          </w:rPr>
          <w:t>10</w:t>
        </w:r>
        <w:r w:rsidR="00A67CBB">
          <w:rPr>
            <w:noProof/>
            <w:webHidden/>
          </w:rPr>
          <w:fldChar w:fldCharType="end"/>
        </w:r>
      </w:hyperlink>
    </w:p>
    <w:p w14:paraId="7AD449C3" w14:textId="1D2EB098"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51" w:history="1">
        <w:r w:rsidR="00A67CBB" w:rsidRPr="00140548">
          <w:rPr>
            <w:rStyle w:val="Hyperlink"/>
            <w:noProof/>
          </w:rPr>
          <w:t>Information communicated in confidence (s 33(b))</w:t>
        </w:r>
        <w:r w:rsidR="00A67CBB">
          <w:rPr>
            <w:noProof/>
            <w:webHidden/>
          </w:rPr>
          <w:tab/>
        </w:r>
        <w:r w:rsidR="00A67CBB">
          <w:rPr>
            <w:noProof/>
            <w:webHidden/>
          </w:rPr>
          <w:fldChar w:fldCharType="begin"/>
        </w:r>
        <w:r w:rsidR="00A67CBB">
          <w:rPr>
            <w:noProof/>
            <w:webHidden/>
          </w:rPr>
          <w:instrText xml:space="preserve"> PAGEREF _Toc134534751 \h </w:instrText>
        </w:r>
        <w:r w:rsidR="00A67CBB">
          <w:rPr>
            <w:noProof/>
            <w:webHidden/>
          </w:rPr>
        </w:r>
        <w:r w:rsidR="00A67CBB">
          <w:rPr>
            <w:noProof/>
            <w:webHidden/>
          </w:rPr>
          <w:fldChar w:fldCharType="separate"/>
        </w:r>
        <w:r w:rsidR="00A67CBB">
          <w:rPr>
            <w:noProof/>
            <w:webHidden/>
          </w:rPr>
          <w:t>10</w:t>
        </w:r>
        <w:r w:rsidR="00A67CBB">
          <w:rPr>
            <w:noProof/>
            <w:webHidden/>
          </w:rPr>
          <w:fldChar w:fldCharType="end"/>
        </w:r>
      </w:hyperlink>
    </w:p>
    <w:p w14:paraId="3D1EC589" w14:textId="6FCF2795" w:rsidR="00A67CBB" w:rsidRDefault="001F1E35">
      <w:pPr>
        <w:pStyle w:val="TOC3"/>
        <w:tabs>
          <w:tab w:val="right" w:leader="dot" w:pos="9020"/>
        </w:tabs>
        <w:rPr>
          <w:rFonts w:eastAsiaTheme="minorEastAsia"/>
          <w:noProof/>
          <w:lang w:val="en-AU" w:eastAsia="en-AU"/>
        </w:rPr>
      </w:pPr>
      <w:hyperlink w:anchor="_Toc134534752" w:history="1">
        <w:r w:rsidR="00A67CBB" w:rsidRPr="00140548">
          <w:rPr>
            <w:rStyle w:val="Hyperlink"/>
            <w:noProof/>
          </w:rPr>
          <w:t>Classification markings</w:t>
        </w:r>
        <w:r w:rsidR="00A67CBB">
          <w:rPr>
            <w:noProof/>
            <w:webHidden/>
          </w:rPr>
          <w:tab/>
        </w:r>
        <w:r w:rsidR="00A67CBB">
          <w:rPr>
            <w:noProof/>
            <w:webHidden/>
          </w:rPr>
          <w:fldChar w:fldCharType="begin"/>
        </w:r>
        <w:r w:rsidR="00A67CBB">
          <w:rPr>
            <w:noProof/>
            <w:webHidden/>
          </w:rPr>
          <w:instrText xml:space="preserve"> PAGEREF _Toc134534752 \h </w:instrText>
        </w:r>
        <w:r w:rsidR="00A67CBB">
          <w:rPr>
            <w:noProof/>
            <w:webHidden/>
          </w:rPr>
        </w:r>
        <w:r w:rsidR="00A67CBB">
          <w:rPr>
            <w:noProof/>
            <w:webHidden/>
          </w:rPr>
          <w:fldChar w:fldCharType="separate"/>
        </w:r>
        <w:r w:rsidR="00A67CBB">
          <w:rPr>
            <w:noProof/>
            <w:webHidden/>
          </w:rPr>
          <w:t>11</w:t>
        </w:r>
        <w:r w:rsidR="00A67CBB">
          <w:rPr>
            <w:noProof/>
            <w:webHidden/>
          </w:rPr>
          <w:fldChar w:fldCharType="end"/>
        </w:r>
      </w:hyperlink>
    </w:p>
    <w:p w14:paraId="608CF0CF" w14:textId="4DB76B15"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53" w:history="1">
        <w:r w:rsidR="00A67CBB" w:rsidRPr="00140548">
          <w:rPr>
            <w:rStyle w:val="Hyperlink"/>
            <w:noProof/>
          </w:rPr>
          <w:t>Consulting foreign entities</w:t>
        </w:r>
        <w:r w:rsidR="00A67CBB">
          <w:rPr>
            <w:noProof/>
            <w:webHidden/>
          </w:rPr>
          <w:tab/>
        </w:r>
        <w:r w:rsidR="00A67CBB">
          <w:rPr>
            <w:noProof/>
            <w:webHidden/>
          </w:rPr>
          <w:fldChar w:fldCharType="begin"/>
        </w:r>
        <w:r w:rsidR="00A67CBB">
          <w:rPr>
            <w:noProof/>
            <w:webHidden/>
          </w:rPr>
          <w:instrText xml:space="preserve"> PAGEREF _Toc134534753 \h </w:instrText>
        </w:r>
        <w:r w:rsidR="00A67CBB">
          <w:rPr>
            <w:noProof/>
            <w:webHidden/>
          </w:rPr>
        </w:r>
        <w:r w:rsidR="00A67CBB">
          <w:rPr>
            <w:noProof/>
            <w:webHidden/>
          </w:rPr>
          <w:fldChar w:fldCharType="separate"/>
        </w:r>
        <w:r w:rsidR="00A67CBB">
          <w:rPr>
            <w:noProof/>
            <w:webHidden/>
          </w:rPr>
          <w:t>12</w:t>
        </w:r>
        <w:r w:rsidR="00A67CBB">
          <w:rPr>
            <w:noProof/>
            <w:webHidden/>
          </w:rPr>
          <w:fldChar w:fldCharType="end"/>
        </w:r>
      </w:hyperlink>
    </w:p>
    <w:p w14:paraId="19FF1F73" w14:textId="34E44D8E"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54" w:history="1">
        <w:r w:rsidR="00A67CBB" w:rsidRPr="00140548">
          <w:rPr>
            <w:rStyle w:val="Hyperlink"/>
            <w:noProof/>
          </w:rPr>
          <w:t>Refusal to confirm or deny existence of a document</w:t>
        </w:r>
        <w:r w:rsidR="00A67CBB">
          <w:rPr>
            <w:noProof/>
            <w:webHidden/>
          </w:rPr>
          <w:tab/>
        </w:r>
        <w:r w:rsidR="00A67CBB">
          <w:rPr>
            <w:noProof/>
            <w:webHidden/>
          </w:rPr>
          <w:fldChar w:fldCharType="begin"/>
        </w:r>
        <w:r w:rsidR="00A67CBB">
          <w:rPr>
            <w:noProof/>
            <w:webHidden/>
          </w:rPr>
          <w:instrText xml:space="preserve"> PAGEREF _Toc134534754 \h </w:instrText>
        </w:r>
        <w:r w:rsidR="00A67CBB">
          <w:rPr>
            <w:noProof/>
            <w:webHidden/>
          </w:rPr>
        </w:r>
        <w:r w:rsidR="00A67CBB">
          <w:rPr>
            <w:noProof/>
            <w:webHidden/>
          </w:rPr>
          <w:fldChar w:fldCharType="separate"/>
        </w:r>
        <w:r w:rsidR="00A67CBB">
          <w:rPr>
            <w:noProof/>
            <w:webHidden/>
          </w:rPr>
          <w:t>12</w:t>
        </w:r>
        <w:r w:rsidR="00A67CBB">
          <w:rPr>
            <w:noProof/>
            <w:webHidden/>
          </w:rPr>
          <w:fldChar w:fldCharType="end"/>
        </w:r>
      </w:hyperlink>
    </w:p>
    <w:p w14:paraId="6B6647FB" w14:textId="31E286AB"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55" w:history="1">
        <w:r w:rsidR="00A67CBB" w:rsidRPr="00140548">
          <w:rPr>
            <w:rStyle w:val="Hyperlink"/>
            <w:noProof/>
          </w:rPr>
          <w:t>Evidence from Inspector-General of Intelligence and Security</w:t>
        </w:r>
        <w:r w:rsidR="00A67CBB">
          <w:rPr>
            <w:noProof/>
            <w:webHidden/>
          </w:rPr>
          <w:tab/>
        </w:r>
        <w:r w:rsidR="00A67CBB">
          <w:rPr>
            <w:noProof/>
            <w:webHidden/>
          </w:rPr>
          <w:fldChar w:fldCharType="begin"/>
        </w:r>
        <w:r w:rsidR="00A67CBB">
          <w:rPr>
            <w:noProof/>
            <w:webHidden/>
          </w:rPr>
          <w:instrText xml:space="preserve"> PAGEREF _Toc134534755 \h </w:instrText>
        </w:r>
        <w:r w:rsidR="00A67CBB">
          <w:rPr>
            <w:noProof/>
            <w:webHidden/>
          </w:rPr>
        </w:r>
        <w:r w:rsidR="00A67CBB">
          <w:rPr>
            <w:noProof/>
            <w:webHidden/>
          </w:rPr>
          <w:fldChar w:fldCharType="separate"/>
        </w:r>
        <w:r w:rsidR="00A67CBB">
          <w:rPr>
            <w:noProof/>
            <w:webHidden/>
          </w:rPr>
          <w:t>13</w:t>
        </w:r>
        <w:r w:rsidR="00A67CBB">
          <w:rPr>
            <w:noProof/>
            <w:webHidden/>
          </w:rPr>
          <w:fldChar w:fldCharType="end"/>
        </w:r>
      </w:hyperlink>
    </w:p>
    <w:p w14:paraId="4DE453C8" w14:textId="3DF3C411" w:rsidR="00A67CBB" w:rsidRDefault="001F1E35">
      <w:pPr>
        <w:pStyle w:val="TOC1"/>
        <w:tabs>
          <w:tab w:val="right" w:leader="dot" w:pos="9020"/>
        </w:tabs>
        <w:rPr>
          <w:rFonts w:asciiTheme="minorHAnsi" w:eastAsiaTheme="minorEastAsia" w:hAnsiTheme="minorHAnsi"/>
          <w:b w:val="0"/>
          <w:bCs w:val="0"/>
          <w:noProof/>
          <w:sz w:val="22"/>
          <w:szCs w:val="22"/>
          <w:lang w:val="en-AU" w:eastAsia="en-AU"/>
        </w:rPr>
      </w:pPr>
      <w:hyperlink w:anchor="_Toc134534756" w:history="1">
        <w:r w:rsidR="00A67CBB" w:rsidRPr="00140548">
          <w:rPr>
            <w:rStyle w:val="Hyperlink"/>
            <w:noProof/>
          </w:rPr>
          <w:t>Cabinet documents (s 34)</w:t>
        </w:r>
        <w:r w:rsidR="00A67CBB">
          <w:rPr>
            <w:noProof/>
            <w:webHidden/>
          </w:rPr>
          <w:tab/>
        </w:r>
        <w:r w:rsidR="00A67CBB">
          <w:rPr>
            <w:noProof/>
            <w:webHidden/>
          </w:rPr>
          <w:fldChar w:fldCharType="begin"/>
        </w:r>
        <w:r w:rsidR="00A67CBB">
          <w:rPr>
            <w:noProof/>
            <w:webHidden/>
          </w:rPr>
          <w:instrText xml:space="preserve"> PAGEREF _Toc134534756 \h </w:instrText>
        </w:r>
        <w:r w:rsidR="00A67CBB">
          <w:rPr>
            <w:noProof/>
            <w:webHidden/>
          </w:rPr>
        </w:r>
        <w:r w:rsidR="00A67CBB">
          <w:rPr>
            <w:noProof/>
            <w:webHidden/>
          </w:rPr>
          <w:fldChar w:fldCharType="separate"/>
        </w:r>
        <w:r w:rsidR="00A67CBB">
          <w:rPr>
            <w:noProof/>
            <w:webHidden/>
          </w:rPr>
          <w:t>13</w:t>
        </w:r>
        <w:r w:rsidR="00A67CBB">
          <w:rPr>
            <w:noProof/>
            <w:webHidden/>
          </w:rPr>
          <w:fldChar w:fldCharType="end"/>
        </w:r>
      </w:hyperlink>
    </w:p>
    <w:p w14:paraId="4B6EF333" w14:textId="16663633"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57" w:history="1">
        <w:r w:rsidR="00A67CBB" w:rsidRPr="00140548">
          <w:rPr>
            <w:rStyle w:val="Hyperlink"/>
            <w:noProof/>
          </w:rPr>
          <w:t>Documents included in exemption</w:t>
        </w:r>
        <w:r w:rsidR="00A67CBB">
          <w:rPr>
            <w:noProof/>
            <w:webHidden/>
          </w:rPr>
          <w:tab/>
        </w:r>
        <w:r w:rsidR="00A67CBB">
          <w:rPr>
            <w:noProof/>
            <w:webHidden/>
          </w:rPr>
          <w:fldChar w:fldCharType="begin"/>
        </w:r>
        <w:r w:rsidR="00A67CBB">
          <w:rPr>
            <w:noProof/>
            <w:webHidden/>
          </w:rPr>
          <w:instrText xml:space="preserve"> PAGEREF _Toc134534757 \h </w:instrText>
        </w:r>
        <w:r w:rsidR="00A67CBB">
          <w:rPr>
            <w:noProof/>
            <w:webHidden/>
          </w:rPr>
        </w:r>
        <w:r w:rsidR="00A67CBB">
          <w:rPr>
            <w:noProof/>
            <w:webHidden/>
          </w:rPr>
          <w:fldChar w:fldCharType="separate"/>
        </w:r>
        <w:r w:rsidR="00A67CBB">
          <w:rPr>
            <w:noProof/>
            <w:webHidden/>
          </w:rPr>
          <w:t>14</w:t>
        </w:r>
        <w:r w:rsidR="00A67CBB">
          <w:rPr>
            <w:noProof/>
            <w:webHidden/>
          </w:rPr>
          <w:fldChar w:fldCharType="end"/>
        </w:r>
      </w:hyperlink>
    </w:p>
    <w:p w14:paraId="7A74D9AB" w14:textId="292FCC8E"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58" w:history="1">
        <w:r w:rsidR="00A67CBB" w:rsidRPr="00140548">
          <w:rPr>
            <w:rStyle w:val="Hyperlink"/>
            <w:noProof/>
          </w:rPr>
          <w:t>Documents created for the dominant purpose of submission to Cabinet (s 34(1)(a))</w:t>
        </w:r>
        <w:r w:rsidR="00A67CBB">
          <w:rPr>
            <w:noProof/>
            <w:webHidden/>
          </w:rPr>
          <w:tab/>
        </w:r>
        <w:r w:rsidR="00A67CBB">
          <w:rPr>
            <w:noProof/>
            <w:webHidden/>
          </w:rPr>
          <w:fldChar w:fldCharType="begin"/>
        </w:r>
        <w:r w:rsidR="00A67CBB">
          <w:rPr>
            <w:noProof/>
            <w:webHidden/>
          </w:rPr>
          <w:instrText xml:space="preserve"> PAGEREF _Toc134534758 \h </w:instrText>
        </w:r>
        <w:r w:rsidR="00A67CBB">
          <w:rPr>
            <w:noProof/>
            <w:webHidden/>
          </w:rPr>
        </w:r>
        <w:r w:rsidR="00A67CBB">
          <w:rPr>
            <w:noProof/>
            <w:webHidden/>
          </w:rPr>
          <w:fldChar w:fldCharType="separate"/>
        </w:r>
        <w:r w:rsidR="00A67CBB">
          <w:rPr>
            <w:noProof/>
            <w:webHidden/>
          </w:rPr>
          <w:t>15</w:t>
        </w:r>
        <w:r w:rsidR="00A67CBB">
          <w:rPr>
            <w:noProof/>
            <w:webHidden/>
          </w:rPr>
          <w:fldChar w:fldCharType="end"/>
        </w:r>
      </w:hyperlink>
    </w:p>
    <w:p w14:paraId="6FCF75C5" w14:textId="36E326DD"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59" w:history="1">
        <w:r w:rsidR="00A67CBB" w:rsidRPr="00140548">
          <w:rPr>
            <w:rStyle w:val="Hyperlink"/>
            <w:noProof/>
          </w:rPr>
          <w:t>Official record of the Cabinet (s 34(1)(b))</w:t>
        </w:r>
        <w:r w:rsidR="00A67CBB">
          <w:rPr>
            <w:noProof/>
            <w:webHidden/>
          </w:rPr>
          <w:tab/>
        </w:r>
        <w:r w:rsidR="00A67CBB">
          <w:rPr>
            <w:noProof/>
            <w:webHidden/>
          </w:rPr>
          <w:fldChar w:fldCharType="begin"/>
        </w:r>
        <w:r w:rsidR="00A67CBB">
          <w:rPr>
            <w:noProof/>
            <w:webHidden/>
          </w:rPr>
          <w:instrText xml:space="preserve"> PAGEREF _Toc134534759 \h </w:instrText>
        </w:r>
        <w:r w:rsidR="00A67CBB">
          <w:rPr>
            <w:noProof/>
            <w:webHidden/>
          </w:rPr>
        </w:r>
        <w:r w:rsidR="00A67CBB">
          <w:rPr>
            <w:noProof/>
            <w:webHidden/>
          </w:rPr>
          <w:fldChar w:fldCharType="separate"/>
        </w:r>
        <w:r w:rsidR="00A67CBB">
          <w:rPr>
            <w:noProof/>
            <w:webHidden/>
          </w:rPr>
          <w:t>16</w:t>
        </w:r>
        <w:r w:rsidR="00A67CBB">
          <w:rPr>
            <w:noProof/>
            <w:webHidden/>
          </w:rPr>
          <w:fldChar w:fldCharType="end"/>
        </w:r>
      </w:hyperlink>
    </w:p>
    <w:p w14:paraId="04E60221" w14:textId="10381EFA"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60" w:history="1">
        <w:r w:rsidR="00A67CBB" w:rsidRPr="00140548">
          <w:rPr>
            <w:rStyle w:val="Hyperlink"/>
            <w:noProof/>
          </w:rPr>
          <w:t>Cabinet briefings (s 34(1)(c))</w:t>
        </w:r>
        <w:r w:rsidR="00A67CBB">
          <w:rPr>
            <w:noProof/>
            <w:webHidden/>
          </w:rPr>
          <w:tab/>
        </w:r>
        <w:r w:rsidR="00A67CBB">
          <w:rPr>
            <w:noProof/>
            <w:webHidden/>
          </w:rPr>
          <w:fldChar w:fldCharType="begin"/>
        </w:r>
        <w:r w:rsidR="00A67CBB">
          <w:rPr>
            <w:noProof/>
            <w:webHidden/>
          </w:rPr>
          <w:instrText xml:space="preserve"> PAGEREF _Toc134534760 \h </w:instrText>
        </w:r>
        <w:r w:rsidR="00A67CBB">
          <w:rPr>
            <w:noProof/>
            <w:webHidden/>
          </w:rPr>
        </w:r>
        <w:r w:rsidR="00A67CBB">
          <w:rPr>
            <w:noProof/>
            <w:webHidden/>
          </w:rPr>
          <w:fldChar w:fldCharType="separate"/>
        </w:r>
        <w:r w:rsidR="00A67CBB">
          <w:rPr>
            <w:noProof/>
            <w:webHidden/>
          </w:rPr>
          <w:t>17</w:t>
        </w:r>
        <w:r w:rsidR="00A67CBB">
          <w:rPr>
            <w:noProof/>
            <w:webHidden/>
          </w:rPr>
          <w:fldChar w:fldCharType="end"/>
        </w:r>
      </w:hyperlink>
    </w:p>
    <w:p w14:paraId="06EC4D56" w14:textId="46159E6C"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61" w:history="1">
        <w:r w:rsidR="00A67CBB" w:rsidRPr="00140548">
          <w:rPr>
            <w:rStyle w:val="Hyperlink"/>
            <w:noProof/>
          </w:rPr>
          <w:t>Draft Cabinet documents (s 34(1)(d))</w:t>
        </w:r>
        <w:r w:rsidR="00A67CBB">
          <w:rPr>
            <w:noProof/>
            <w:webHidden/>
          </w:rPr>
          <w:tab/>
        </w:r>
        <w:r w:rsidR="00A67CBB">
          <w:rPr>
            <w:noProof/>
            <w:webHidden/>
          </w:rPr>
          <w:fldChar w:fldCharType="begin"/>
        </w:r>
        <w:r w:rsidR="00A67CBB">
          <w:rPr>
            <w:noProof/>
            <w:webHidden/>
          </w:rPr>
          <w:instrText xml:space="preserve"> PAGEREF _Toc134534761 \h </w:instrText>
        </w:r>
        <w:r w:rsidR="00A67CBB">
          <w:rPr>
            <w:noProof/>
            <w:webHidden/>
          </w:rPr>
        </w:r>
        <w:r w:rsidR="00A67CBB">
          <w:rPr>
            <w:noProof/>
            <w:webHidden/>
          </w:rPr>
          <w:fldChar w:fldCharType="separate"/>
        </w:r>
        <w:r w:rsidR="00A67CBB">
          <w:rPr>
            <w:noProof/>
            <w:webHidden/>
          </w:rPr>
          <w:t>17</w:t>
        </w:r>
        <w:r w:rsidR="00A67CBB">
          <w:rPr>
            <w:noProof/>
            <w:webHidden/>
          </w:rPr>
          <w:fldChar w:fldCharType="end"/>
        </w:r>
      </w:hyperlink>
    </w:p>
    <w:p w14:paraId="325F8933" w14:textId="7604E803"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62" w:history="1">
        <w:r w:rsidR="00A67CBB" w:rsidRPr="00140548">
          <w:rPr>
            <w:rStyle w:val="Hyperlink"/>
            <w:noProof/>
          </w:rPr>
          <w:t>Copies and extracts (s 34(2))</w:t>
        </w:r>
        <w:r w:rsidR="00A67CBB">
          <w:rPr>
            <w:noProof/>
            <w:webHidden/>
          </w:rPr>
          <w:tab/>
        </w:r>
        <w:r w:rsidR="00A67CBB">
          <w:rPr>
            <w:noProof/>
            <w:webHidden/>
          </w:rPr>
          <w:fldChar w:fldCharType="begin"/>
        </w:r>
        <w:r w:rsidR="00A67CBB">
          <w:rPr>
            <w:noProof/>
            <w:webHidden/>
          </w:rPr>
          <w:instrText xml:space="preserve"> PAGEREF _Toc134534762 \h </w:instrText>
        </w:r>
        <w:r w:rsidR="00A67CBB">
          <w:rPr>
            <w:noProof/>
            <w:webHidden/>
          </w:rPr>
        </w:r>
        <w:r w:rsidR="00A67CBB">
          <w:rPr>
            <w:noProof/>
            <w:webHidden/>
          </w:rPr>
          <w:fldChar w:fldCharType="separate"/>
        </w:r>
        <w:r w:rsidR="00A67CBB">
          <w:rPr>
            <w:noProof/>
            <w:webHidden/>
          </w:rPr>
          <w:t>17</w:t>
        </w:r>
        <w:r w:rsidR="00A67CBB">
          <w:rPr>
            <w:noProof/>
            <w:webHidden/>
          </w:rPr>
          <w:fldChar w:fldCharType="end"/>
        </w:r>
      </w:hyperlink>
    </w:p>
    <w:p w14:paraId="161F42C5" w14:textId="68A86B8C"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63" w:history="1">
        <w:r w:rsidR="00A67CBB" w:rsidRPr="00140548">
          <w:rPr>
            <w:rStyle w:val="Hyperlink"/>
            <w:noProof/>
          </w:rPr>
          <w:t>Documents disclosing a deliberation or decision of Cabinet (s 34(3))</w:t>
        </w:r>
        <w:r w:rsidR="00A67CBB">
          <w:rPr>
            <w:noProof/>
            <w:webHidden/>
          </w:rPr>
          <w:tab/>
        </w:r>
        <w:r w:rsidR="00A67CBB">
          <w:rPr>
            <w:noProof/>
            <w:webHidden/>
          </w:rPr>
          <w:fldChar w:fldCharType="begin"/>
        </w:r>
        <w:r w:rsidR="00A67CBB">
          <w:rPr>
            <w:noProof/>
            <w:webHidden/>
          </w:rPr>
          <w:instrText xml:space="preserve"> PAGEREF _Toc134534763 \h </w:instrText>
        </w:r>
        <w:r w:rsidR="00A67CBB">
          <w:rPr>
            <w:noProof/>
            <w:webHidden/>
          </w:rPr>
        </w:r>
        <w:r w:rsidR="00A67CBB">
          <w:rPr>
            <w:noProof/>
            <w:webHidden/>
          </w:rPr>
          <w:fldChar w:fldCharType="separate"/>
        </w:r>
        <w:r w:rsidR="00A67CBB">
          <w:rPr>
            <w:noProof/>
            <w:webHidden/>
          </w:rPr>
          <w:t>18</w:t>
        </w:r>
        <w:r w:rsidR="00A67CBB">
          <w:rPr>
            <w:noProof/>
            <w:webHidden/>
          </w:rPr>
          <w:fldChar w:fldCharType="end"/>
        </w:r>
      </w:hyperlink>
    </w:p>
    <w:p w14:paraId="48513FDB" w14:textId="52E970A3"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64" w:history="1">
        <w:r w:rsidR="00A67CBB" w:rsidRPr="00140548">
          <w:rPr>
            <w:rStyle w:val="Hyperlink"/>
            <w:noProof/>
          </w:rPr>
          <w:t>Documents excluded from exemption (s 34)</w:t>
        </w:r>
        <w:r w:rsidR="00A67CBB">
          <w:rPr>
            <w:noProof/>
            <w:webHidden/>
          </w:rPr>
          <w:tab/>
        </w:r>
        <w:r w:rsidR="00A67CBB">
          <w:rPr>
            <w:noProof/>
            <w:webHidden/>
          </w:rPr>
          <w:fldChar w:fldCharType="begin"/>
        </w:r>
        <w:r w:rsidR="00A67CBB">
          <w:rPr>
            <w:noProof/>
            <w:webHidden/>
          </w:rPr>
          <w:instrText xml:space="preserve"> PAGEREF _Toc134534764 \h </w:instrText>
        </w:r>
        <w:r w:rsidR="00A67CBB">
          <w:rPr>
            <w:noProof/>
            <w:webHidden/>
          </w:rPr>
        </w:r>
        <w:r w:rsidR="00A67CBB">
          <w:rPr>
            <w:noProof/>
            <w:webHidden/>
          </w:rPr>
          <w:fldChar w:fldCharType="separate"/>
        </w:r>
        <w:r w:rsidR="00A67CBB">
          <w:rPr>
            <w:noProof/>
            <w:webHidden/>
          </w:rPr>
          <w:t>19</w:t>
        </w:r>
        <w:r w:rsidR="00A67CBB">
          <w:rPr>
            <w:noProof/>
            <w:webHidden/>
          </w:rPr>
          <w:fldChar w:fldCharType="end"/>
        </w:r>
      </w:hyperlink>
    </w:p>
    <w:p w14:paraId="700B888D" w14:textId="07B1F9EC"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65" w:history="1">
        <w:r w:rsidR="00A67CBB" w:rsidRPr="00140548">
          <w:rPr>
            <w:rStyle w:val="Hyperlink"/>
            <w:noProof/>
          </w:rPr>
          <w:t>Purely factual material (s 34(6))</w:t>
        </w:r>
        <w:r w:rsidR="00A67CBB">
          <w:rPr>
            <w:noProof/>
            <w:webHidden/>
          </w:rPr>
          <w:tab/>
        </w:r>
        <w:r w:rsidR="00A67CBB">
          <w:rPr>
            <w:noProof/>
            <w:webHidden/>
          </w:rPr>
          <w:fldChar w:fldCharType="begin"/>
        </w:r>
        <w:r w:rsidR="00A67CBB">
          <w:rPr>
            <w:noProof/>
            <w:webHidden/>
          </w:rPr>
          <w:instrText xml:space="preserve"> PAGEREF _Toc134534765 \h </w:instrText>
        </w:r>
        <w:r w:rsidR="00A67CBB">
          <w:rPr>
            <w:noProof/>
            <w:webHidden/>
          </w:rPr>
        </w:r>
        <w:r w:rsidR="00A67CBB">
          <w:rPr>
            <w:noProof/>
            <w:webHidden/>
          </w:rPr>
          <w:fldChar w:fldCharType="separate"/>
        </w:r>
        <w:r w:rsidR="00A67CBB">
          <w:rPr>
            <w:noProof/>
            <w:webHidden/>
          </w:rPr>
          <w:t>19</w:t>
        </w:r>
        <w:r w:rsidR="00A67CBB">
          <w:rPr>
            <w:noProof/>
            <w:webHidden/>
          </w:rPr>
          <w:fldChar w:fldCharType="end"/>
        </w:r>
      </w:hyperlink>
    </w:p>
    <w:p w14:paraId="05827AD1" w14:textId="05B993C1"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66" w:history="1">
        <w:r w:rsidR="00A67CBB" w:rsidRPr="00140548">
          <w:rPr>
            <w:rStyle w:val="Hyperlink"/>
            <w:rFonts w:cs="Calibri"/>
            <w:noProof/>
          </w:rPr>
          <w:t>Officially disclosed (ss 34(3), 34(6))</w:t>
        </w:r>
        <w:r w:rsidR="00A67CBB">
          <w:rPr>
            <w:noProof/>
            <w:webHidden/>
          </w:rPr>
          <w:tab/>
        </w:r>
        <w:r w:rsidR="00A67CBB">
          <w:rPr>
            <w:noProof/>
            <w:webHidden/>
          </w:rPr>
          <w:fldChar w:fldCharType="begin"/>
        </w:r>
        <w:r w:rsidR="00A67CBB">
          <w:rPr>
            <w:noProof/>
            <w:webHidden/>
          </w:rPr>
          <w:instrText xml:space="preserve"> PAGEREF _Toc134534766 \h </w:instrText>
        </w:r>
        <w:r w:rsidR="00A67CBB">
          <w:rPr>
            <w:noProof/>
            <w:webHidden/>
          </w:rPr>
        </w:r>
        <w:r w:rsidR="00A67CBB">
          <w:rPr>
            <w:noProof/>
            <w:webHidden/>
          </w:rPr>
          <w:fldChar w:fldCharType="separate"/>
        </w:r>
        <w:r w:rsidR="00A67CBB">
          <w:rPr>
            <w:noProof/>
            <w:webHidden/>
          </w:rPr>
          <w:t>19</w:t>
        </w:r>
        <w:r w:rsidR="00A67CBB">
          <w:rPr>
            <w:noProof/>
            <w:webHidden/>
          </w:rPr>
          <w:fldChar w:fldCharType="end"/>
        </w:r>
      </w:hyperlink>
    </w:p>
    <w:p w14:paraId="79AE657C" w14:textId="21DAA42E" w:rsidR="00A67CBB" w:rsidRDefault="001F1E35">
      <w:pPr>
        <w:pStyle w:val="TOC1"/>
        <w:tabs>
          <w:tab w:val="right" w:leader="dot" w:pos="9020"/>
        </w:tabs>
        <w:rPr>
          <w:rFonts w:asciiTheme="minorHAnsi" w:eastAsiaTheme="minorEastAsia" w:hAnsiTheme="minorHAnsi"/>
          <w:b w:val="0"/>
          <w:bCs w:val="0"/>
          <w:noProof/>
          <w:sz w:val="22"/>
          <w:szCs w:val="22"/>
          <w:lang w:val="en-AU" w:eastAsia="en-AU"/>
        </w:rPr>
      </w:pPr>
      <w:hyperlink w:anchor="_Toc134534767" w:history="1">
        <w:r w:rsidR="00A67CBB" w:rsidRPr="00140548">
          <w:rPr>
            <w:rStyle w:val="Hyperlink"/>
            <w:noProof/>
          </w:rPr>
          <w:t>Documents affecting law enforcement and public safety (s 37)</w:t>
        </w:r>
        <w:r w:rsidR="00A67CBB">
          <w:rPr>
            <w:noProof/>
            <w:webHidden/>
          </w:rPr>
          <w:tab/>
        </w:r>
        <w:r w:rsidR="00A67CBB">
          <w:rPr>
            <w:noProof/>
            <w:webHidden/>
          </w:rPr>
          <w:fldChar w:fldCharType="begin"/>
        </w:r>
        <w:r w:rsidR="00A67CBB">
          <w:rPr>
            <w:noProof/>
            <w:webHidden/>
          </w:rPr>
          <w:instrText xml:space="preserve"> PAGEREF _Toc134534767 \h </w:instrText>
        </w:r>
        <w:r w:rsidR="00A67CBB">
          <w:rPr>
            <w:noProof/>
            <w:webHidden/>
          </w:rPr>
        </w:r>
        <w:r w:rsidR="00A67CBB">
          <w:rPr>
            <w:noProof/>
            <w:webHidden/>
          </w:rPr>
          <w:fldChar w:fldCharType="separate"/>
        </w:r>
        <w:r w:rsidR="00A67CBB">
          <w:rPr>
            <w:noProof/>
            <w:webHidden/>
          </w:rPr>
          <w:t>20</w:t>
        </w:r>
        <w:r w:rsidR="00A67CBB">
          <w:rPr>
            <w:noProof/>
            <w:webHidden/>
          </w:rPr>
          <w:fldChar w:fldCharType="end"/>
        </w:r>
      </w:hyperlink>
    </w:p>
    <w:p w14:paraId="327843C7" w14:textId="5FC35045"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68" w:history="1">
        <w:r w:rsidR="00A67CBB" w:rsidRPr="00140548">
          <w:rPr>
            <w:rStyle w:val="Hyperlink"/>
            <w:noProof/>
          </w:rPr>
          <w:t>Withholding information about the existence of documents</w:t>
        </w:r>
        <w:r w:rsidR="00A67CBB">
          <w:rPr>
            <w:noProof/>
            <w:webHidden/>
          </w:rPr>
          <w:tab/>
        </w:r>
        <w:r w:rsidR="00A67CBB">
          <w:rPr>
            <w:noProof/>
            <w:webHidden/>
          </w:rPr>
          <w:fldChar w:fldCharType="begin"/>
        </w:r>
        <w:r w:rsidR="00A67CBB">
          <w:rPr>
            <w:noProof/>
            <w:webHidden/>
          </w:rPr>
          <w:instrText xml:space="preserve"> PAGEREF _Toc134534768 \h </w:instrText>
        </w:r>
        <w:r w:rsidR="00A67CBB">
          <w:rPr>
            <w:noProof/>
            <w:webHidden/>
          </w:rPr>
        </w:r>
        <w:r w:rsidR="00A67CBB">
          <w:rPr>
            <w:noProof/>
            <w:webHidden/>
          </w:rPr>
          <w:fldChar w:fldCharType="separate"/>
        </w:r>
        <w:r w:rsidR="00A67CBB">
          <w:rPr>
            <w:noProof/>
            <w:webHidden/>
          </w:rPr>
          <w:t>21</w:t>
        </w:r>
        <w:r w:rsidR="00A67CBB">
          <w:rPr>
            <w:noProof/>
            <w:webHidden/>
          </w:rPr>
          <w:fldChar w:fldCharType="end"/>
        </w:r>
      </w:hyperlink>
    </w:p>
    <w:p w14:paraId="4ACCFB57" w14:textId="3E020E81"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69" w:history="1">
        <w:r w:rsidR="00A67CBB" w:rsidRPr="00140548">
          <w:rPr>
            <w:rStyle w:val="Hyperlink"/>
            <w:noProof/>
          </w:rPr>
          <w:t>Reasonable expectation</w:t>
        </w:r>
        <w:r w:rsidR="00A67CBB">
          <w:rPr>
            <w:noProof/>
            <w:webHidden/>
          </w:rPr>
          <w:tab/>
        </w:r>
        <w:r w:rsidR="00A67CBB">
          <w:rPr>
            <w:noProof/>
            <w:webHidden/>
          </w:rPr>
          <w:fldChar w:fldCharType="begin"/>
        </w:r>
        <w:r w:rsidR="00A67CBB">
          <w:rPr>
            <w:noProof/>
            <w:webHidden/>
          </w:rPr>
          <w:instrText xml:space="preserve"> PAGEREF _Toc134534769 \h </w:instrText>
        </w:r>
        <w:r w:rsidR="00A67CBB">
          <w:rPr>
            <w:noProof/>
            <w:webHidden/>
          </w:rPr>
        </w:r>
        <w:r w:rsidR="00A67CBB">
          <w:rPr>
            <w:noProof/>
            <w:webHidden/>
          </w:rPr>
          <w:fldChar w:fldCharType="separate"/>
        </w:r>
        <w:r w:rsidR="00A67CBB">
          <w:rPr>
            <w:noProof/>
            <w:webHidden/>
          </w:rPr>
          <w:t>21</w:t>
        </w:r>
        <w:r w:rsidR="00A67CBB">
          <w:rPr>
            <w:noProof/>
            <w:webHidden/>
          </w:rPr>
          <w:fldChar w:fldCharType="end"/>
        </w:r>
      </w:hyperlink>
    </w:p>
    <w:p w14:paraId="34D30E79" w14:textId="37F03888"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70" w:history="1">
        <w:r w:rsidR="00A67CBB" w:rsidRPr="00140548">
          <w:rPr>
            <w:rStyle w:val="Hyperlink"/>
            <w:noProof/>
          </w:rPr>
          <w:t>Investigation of a breach of law</w:t>
        </w:r>
        <w:r w:rsidR="00A67CBB">
          <w:rPr>
            <w:noProof/>
            <w:webHidden/>
          </w:rPr>
          <w:tab/>
        </w:r>
        <w:r w:rsidR="00A67CBB">
          <w:rPr>
            <w:noProof/>
            <w:webHidden/>
          </w:rPr>
          <w:fldChar w:fldCharType="begin"/>
        </w:r>
        <w:r w:rsidR="00A67CBB">
          <w:rPr>
            <w:noProof/>
            <w:webHidden/>
          </w:rPr>
          <w:instrText xml:space="preserve"> PAGEREF _Toc134534770 \h </w:instrText>
        </w:r>
        <w:r w:rsidR="00A67CBB">
          <w:rPr>
            <w:noProof/>
            <w:webHidden/>
          </w:rPr>
        </w:r>
        <w:r w:rsidR="00A67CBB">
          <w:rPr>
            <w:noProof/>
            <w:webHidden/>
          </w:rPr>
          <w:fldChar w:fldCharType="separate"/>
        </w:r>
        <w:r w:rsidR="00A67CBB">
          <w:rPr>
            <w:noProof/>
            <w:webHidden/>
          </w:rPr>
          <w:t>21</w:t>
        </w:r>
        <w:r w:rsidR="00A67CBB">
          <w:rPr>
            <w:noProof/>
            <w:webHidden/>
          </w:rPr>
          <w:fldChar w:fldCharType="end"/>
        </w:r>
      </w:hyperlink>
    </w:p>
    <w:p w14:paraId="1FDF17F1" w14:textId="06B73DE1"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71" w:history="1">
        <w:r w:rsidR="00A67CBB" w:rsidRPr="00140548">
          <w:rPr>
            <w:rStyle w:val="Hyperlink"/>
            <w:noProof/>
          </w:rPr>
          <w:t>Disclosure of a confidential source</w:t>
        </w:r>
        <w:r w:rsidR="00A67CBB">
          <w:rPr>
            <w:noProof/>
            <w:webHidden/>
          </w:rPr>
          <w:tab/>
        </w:r>
        <w:r w:rsidR="00A67CBB">
          <w:rPr>
            <w:noProof/>
            <w:webHidden/>
          </w:rPr>
          <w:fldChar w:fldCharType="begin"/>
        </w:r>
        <w:r w:rsidR="00A67CBB">
          <w:rPr>
            <w:noProof/>
            <w:webHidden/>
          </w:rPr>
          <w:instrText xml:space="preserve"> PAGEREF _Toc134534771 \h </w:instrText>
        </w:r>
        <w:r w:rsidR="00A67CBB">
          <w:rPr>
            <w:noProof/>
            <w:webHidden/>
          </w:rPr>
        </w:r>
        <w:r w:rsidR="00A67CBB">
          <w:rPr>
            <w:noProof/>
            <w:webHidden/>
          </w:rPr>
          <w:fldChar w:fldCharType="separate"/>
        </w:r>
        <w:r w:rsidR="00A67CBB">
          <w:rPr>
            <w:noProof/>
            <w:webHidden/>
          </w:rPr>
          <w:t>22</w:t>
        </w:r>
        <w:r w:rsidR="00A67CBB">
          <w:rPr>
            <w:noProof/>
            <w:webHidden/>
          </w:rPr>
          <w:fldChar w:fldCharType="end"/>
        </w:r>
      </w:hyperlink>
    </w:p>
    <w:p w14:paraId="4CA6462D" w14:textId="789699BC"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72" w:history="1">
        <w:r w:rsidR="00A67CBB" w:rsidRPr="00140548">
          <w:rPr>
            <w:rStyle w:val="Hyperlink"/>
            <w:noProof/>
          </w:rPr>
          <w:t>Scope of confidentiality</w:t>
        </w:r>
        <w:r w:rsidR="00A67CBB">
          <w:rPr>
            <w:noProof/>
            <w:webHidden/>
          </w:rPr>
          <w:tab/>
        </w:r>
        <w:r w:rsidR="00A67CBB">
          <w:rPr>
            <w:noProof/>
            <w:webHidden/>
          </w:rPr>
          <w:fldChar w:fldCharType="begin"/>
        </w:r>
        <w:r w:rsidR="00A67CBB">
          <w:rPr>
            <w:noProof/>
            <w:webHidden/>
          </w:rPr>
          <w:instrText xml:space="preserve"> PAGEREF _Toc134534772 \h </w:instrText>
        </w:r>
        <w:r w:rsidR="00A67CBB">
          <w:rPr>
            <w:noProof/>
            <w:webHidden/>
          </w:rPr>
        </w:r>
        <w:r w:rsidR="00A67CBB">
          <w:rPr>
            <w:noProof/>
            <w:webHidden/>
          </w:rPr>
          <w:fldChar w:fldCharType="separate"/>
        </w:r>
        <w:r w:rsidR="00A67CBB">
          <w:rPr>
            <w:noProof/>
            <w:webHidden/>
          </w:rPr>
          <w:t>23</w:t>
        </w:r>
        <w:r w:rsidR="00A67CBB">
          <w:rPr>
            <w:noProof/>
            <w:webHidden/>
          </w:rPr>
          <w:fldChar w:fldCharType="end"/>
        </w:r>
      </w:hyperlink>
    </w:p>
    <w:p w14:paraId="21DF0D15" w14:textId="1BBA1484"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73" w:history="1">
        <w:r w:rsidR="00A67CBB" w:rsidRPr="00140548">
          <w:rPr>
            <w:rStyle w:val="Hyperlink"/>
            <w:noProof/>
          </w:rPr>
          <w:t>Enforcement or administration of the law</w:t>
        </w:r>
        <w:r w:rsidR="00A67CBB">
          <w:rPr>
            <w:noProof/>
            <w:webHidden/>
          </w:rPr>
          <w:tab/>
        </w:r>
        <w:r w:rsidR="00A67CBB">
          <w:rPr>
            <w:noProof/>
            <w:webHidden/>
          </w:rPr>
          <w:fldChar w:fldCharType="begin"/>
        </w:r>
        <w:r w:rsidR="00A67CBB">
          <w:rPr>
            <w:noProof/>
            <w:webHidden/>
          </w:rPr>
          <w:instrText xml:space="preserve"> PAGEREF _Toc134534773 \h </w:instrText>
        </w:r>
        <w:r w:rsidR="00A67CBB">
          <w:rPr>
            <w:noProof/>
            <w:webHidden/>
          </w:rPr>
        </w:r>
        <w:r w:rsidR="00A67CBB">
          <w:rPr>
            <w:noProof/>
            <w:webHidden/>
          </w:rPr>
          <w:fldChar w:fldCharType="separate"/>
        </w:r>
        <w:r w:rsidR="00A67CBB">
          <w:rPr>
            <w:noProof/>
            <w:webHidden/>
          </w:rPr>
          <w:t>24</w:t>
        </w:r>
        <w:r w:rsidR="00A67CBB">
          <w:rPr>
            <w:noProof/>
            <w:webHidden/>
          </w:rPr>
          <w:fldChar w:fldCharType="end"/>
        </w:r>
      </w:hyperlink>
    </w:p>
    <w:p w14:paraId="0505A537" w14:textId="28FE769F"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74" w:history="1">
        <w:r w:rsidR="00A67CBB" w:rsidRPr="00140548">
          <w:rPr>
            <w:rStyle w:val="Hyperlink"/>
            <w:noProof/>
          </w:rPr>
          <w:t>Disclosure of identity</w:t>
        </w:r>
        <w:r w:rsidR="00A67CBB">
          <w:rPr>
            <w:noProof/>
            <w:webHidden/>
          </w:rPr>
          <w:tab/>
        </w:r>
        <w:r w:rsidR="00A67CBB">
          <w:rPr>
            <w:noProof/>
            <w:webHidden/>
          </w:rPr>
          <w:fldChar w:fldCharType="begin"/>
        </w:r>
        <w:r w:rsidR="00A67CBB">
          <w:rPr>
            <w:noProof/>
            <w:webHidden/>
          </w:rPr>
          <w:instrText xml:space="preserve"> PAGEREF _Toc134534774 \h </w:instrText>
        </w:r>
        <w:r w:rsidR="00A67CBB">
          <w:rPr>
            <w:noProof/>
            <w:webHidden/>
          </w:rPr>
        </w:r>
        <w:r w:rsidR="00A67CBB">
          <w:rPr>
            <w:noProof/>
            <w:webHidden/>
          </w:rPr>
          <w:fldChar w:fldCharType="separate"/>
        </w:r>
        <w:r w:rsidR="00A67CBB">
          <w:rPr>
            <w:noProof/>
            <w:webHidden/>
          </w:rPr>
          <w:t>24</w:t>
        </w:r>
        <w:r w:rsidR="00A67CBB">
          <w:rPr>
            <w:noProof/>
            <w:webHidden/>
          </w:rPr>
          <w:fldChar w:fldCharType="end"/>
        </w:r>
      </w:hyperlink>
    </w:p>
    <w:p w14:paraId="449FE681" w14:textId="5469F59B"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75" w:history="1">
        <w:r w:rsidR="00A67CBB" w:rsidRPr="00140548">
          <w:rPr>
            <w:rStyle w:val="Hyperlink"/>
            <w:noProof/>
          </w:rPr>
          <w:t>Endanger the life or physical safety of any person</w:t>
        </w:r>
        <w:r w:rsidR="00A67CBB">
          <w:rPr>
            <w:noProof/>
            <w:webHidden/>
          </w:rPr>
          <w:tab/>
        </w:r>
        <w:r w:rsidR="00A67CBB">
          <w:rPr>
            <w:noProof/>
            <w:webHidden/>
          </w:rPr>
          <w:fldChar w:fldCharType="begin"/>
        </w:r>
        <w:r w:rsidR="00A67CBB">
          <w:rPr>
            <w:noProof/>
            <w:webHidden/>
          </w:rPr>
          <w:instrText xml:space="preserve"> PAGEREF _Toc134534775 \h </w:instrText>
        </w:r>
        <w:r w:rsidR="00A67CBB">
          <w:rPr>
            <w:noProof/>
            <w:webHidden/>
          </w:rPr>
        </w:r>
        <w:r w:rsidR="00A67CBB">
          <w:rPr>
            <w:noProof/>
            <w:webHidden/>
          </w:rPr>
          <w:fldChar w:fldCharType="separate"/>
        </w:r>
        <w:r w:rsidR="00A67CBB">
          <w:rPr>
            <w:noProof/>
            <w:webHidden/>
          </w:rPr>
          <w:t>24</w:t>
        </w:r>
        <w:r w:rsidR="00A67CBB">
          <w:rPr>
            <w:noProof/>
            <w:webHidden/>
          </w:rPr>
          <w:fldChar w:fldCharType="end"/>
        </w:r>
      </w:hyperlink>
    </w:p>
    <w:p w14:paraId="455AAD31" w14:textId="3F12CA99"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76" w:history="1">
        <w:r w:rsidR="00A67CBB" w:rsidRPr="00140548">
          <w:rPr>
            <w:rStyle w:val="Hyperlink"/>
            <w:noProof/>
          </w:rPr>
          <w:t>Prejudice to a fair or impartial trial</w:t>
        </w:r>
        <w:r w:rsidR="00A67CBB">
          <w:rPr>
            <w:noProof/>
            <w:webHidden/>
          </w:rPr>
          <w:tab/>
        </w:r>
        <w:r w:rsidR="00A67CBB">
          <w:rPr>
            <w:noProof/>
            <w:webHidden/>
          </w:rPr>
          <w:fldChar w:fldCharType="begin"/>
        </w:r>
        <w:r w:rsidR="00A67CBB">
          <w:rPr>
            <w:noProof/>
            <w:webHidden/>
          </w:rPr>
          <w:instrText xml:space="preserve"> PAGEREF _Toc134534776 \h </w:instrText>
        </w:r>
        <w:r w:rsidR="00A67CBB">
          <w:rPr>
            <w:noProof/>
            <w:webHidden/>
          </w:rPr>
        </w:r>
        <w:r w:rsidR="00A67CBB">
          <w:rPr>
            <w:noProof/>
            <w:webHidden/>
          </w:rPr>
          <w:fldChar w:fldCharType="separate"/>
        </w:r>
        <w:r w:rsidR="00A67CBB">
          <w:rPr>
            <w:noProof/>
            <w:webHidden/>
          </w:rPr>
          <w:t>26</w:t>
        </w:r>
        <w:r w:rsidR="00A67CBB">
          <w:rPr>
            <w:noProof/>
            <w:webHidden/>
          </w:rPr>
          <w:fldChar w:fldCharType="end"/>
        </w:r>
      </w:hyperlink>
    </w:p>
    <w:p w14:paraId="42B311D5" w14:textId="58785DDD"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77" w:history="1">
        <w:r w:rsidR="00A67CBB" w:rsidRPr="00140548">
          <w:rPr>
            <w:rStyle w:val="Hyperlink"/>
            <w:noProof/>
          </w:rPr>
          <w:t>Prejudice to law enforcement methods and procedures</w:t>
        </w:r>
        <w:r w:rsidR="00A67CBB">
          <w:rPr>
            <w:noProof/>
            <w:webHidden/>
          </w:rPr>
          <w:tab/>
        </w:r>
        <w:r w:rsidR="00A67CBB">
          <w:rPr>
            <w:noProof/>
            <w:webHidden/>
          </w:rPr>
          <w:fldChar w:fldCharType="begin"/>
        </w:r>
        <w:r w:rsidR="00A67CBB">
          <w:rPr>
            <w:noProof/>
            <w:webHidden/>
          </w:rPr>
          <w:instrText xml:space="preserve"> PAGEREF _Toc134534777 \h </w:instrText>
        </w:r>
        <w:r w:rsidR="00A67CBB">
          <w:rPr>
            <w:noProof/>
            <w:webHidden/>
          </w:rPr>
        </w:r>
        <w:r w:rsidR="00A67CBB">
          <w:rPr>
            <w:noProof/>
            <w:webHidden/>
          </w:rPr>
          <w:fldChar w:fldCharType="separate"/>
        </w:r>
        <w:r w:rsidR="00A67CBB">
          <w:rPr>
            <w:noProof/>
            <w:webHidden/>
          </w:rPr>
          <w:t>26</w:t>
        </w:r>
        <w:r w:rsidR="00A67CBB">
          <w:rPr>
            <w:noProof/>
            <w:webHidden/>
          </w:rPr>
          <w:fldChar w:fldCharType="end"/>
        </w:r>
      </w:hyperlink>
    </w:p>
    <w:p w14:paraId="6ABFFAD5" w14:textId="17A4D5F9"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78" w:history="1">
        <w:r w:rsidR="00A67CBB" w:rsidRPr="00140548">
          <w:rPr>
            <w:rStyle w:val="Hyperlink"/>
            <w:noProof/>
          </w:rPr>
          <w:t>Protection of public safety</w:t>
        </w:r>
        <w:r w:rsidR="00A67CBB">
          <w:rPr>
            <w:noProof/>
            <w:webHidden/>
          </w:rPr>
          <w:tab/>
        </w:r>
        <w:r w:rsidR="00A67CBB">
          <w:rPr>
            <w:noProof/>
            <w:webHidden/>
          </w:rPr>
          <w:fldChar w:fldCharType="begin"/>
        </w:r>
        <w:r w:rsidR="00A67CBB">
          <w:rPr>
            <w:noProof/>
            <w:webHidden/>
          </w:rPr>
          <w:instrText xml:space="preserve"> PAGEREF _Toc134534778 \h </w:instrText>
        </w:r>
        <w:r w:rsidR="00A67CBB">
          <w:rPr>
            <w:noProof/>
            <w:webHidden/>
          </w:rPr>
        </w:r>
        <w:r w:rsidR="00A67CBB">
          <w:rPr>
            <w:noProof/>
            <w:webHidden/>
          </w:rPr>
          <w:fldChar w:fldCharType="separate"/>
        </w:r>
        <w:r w:rsidR="00A67CBB">
          <w:rPr>
            <w:noProof/>
            <w:webHidden/>
          </w:rPr>
          <w:t>27</w:t>
        </w:r>
        <w:r w:rsidR="00A67CBB">
          <w:rPr>
            <w:noProof/>
            <w:webHidden/>
          </w:rPr>
          <w:fldChar w:fldCharType="end"/>
        </w:r>
      </w:hyperlink>
    </w:p>
    <w:p w14:paraId="6206B124" w14:textId="51934553" w:rsidR="00A67CBB" w:rsidRDefault="001F1E35">
      <w:pPr>
        <w:pStyle w:val="TOC1"/>
        <w:tabs>
          <w:tab w:val="right" w:leader="dot" w:pos="9020"/>
        </w:tabs>
        <w:rPr>
          <w:rFonts w:asciiTheme="minorHAnsi" w:eastAsiaTheme="minorEastAsia" w:hAnsiTheme="minorHAnsi"/>
          <w:b w:val="0"/>
          <w:bCs w:val="0"/>
          <w:noProof/>
          <w:sz w:val="22"/>
          <w:szCs w:val="22"/>
          <w:lang w:val="en-AU" w:eastAsia="en-AU"/>
        </w:rPr>
      </w:pPr>
      <w:hyperlink w:anchor="_Toc134534779" w:history="1">
        <w:r w:rsidR="00A67CBB" w:rsidRPr="00140548">
          <w:rPr>
            <w:rStyle w:val="Hyperlink"/>
            <w:noProof/>
          </w:rPr>
          <w:t>Documents to which secrecy provisions apply (s 38)</w:t>
        </w:r>
        <w:r w:rsidR="00A67CBB">
          <w:rPr>
            <w:noProof/>
            <w:webHidden/>
          </w:rPr>
          <w:tab/>
        </w:r>
        <w:r w:rsidR="00A67CBB">
          <w:rPr>
            <w:noProof/>
            <w:webHidden/>
          </w:rPr>
          <w:fldChar w:fldCharType="begin"/>
        </w:r>
        <w:r w:rsidR="00A67CBB">
          <w:rPr>
            <w:noProof/>
            <w:webHidden/>
          </w:rPr>
          <w:instrText xml:space="preserve"> PAGEREF _Toc134534779 \h </w:instrText>
        </w:r>
        <w:r w:rsidR="00A67CBB">
          <w:rPr>
            <w:noProof/>
            <w:webHidden/>
          </w:rPr>
        </w:r>
        <w:r w:rsidR="00A67CBB">
          <w:rPr>
            <w:noProof/>
            <w:webHidden/>
          </w:rPr>
          <w:fldChar w:fldCharType="separate"/>
        </w:r>
        <w:r w:rsidR="00A67CBB">
          <w:rPr>
            <w:noProof/>
            <w:webHidden/>
          </w:rPr>
          <w:t>28</w:t>
        </w:r>
        <w:r w:rsidR="00A67CBB">
          <w:rPr>
            <w:noProof/>
            <w:webHidden/>
          </w:rPr>
          <w:fldChar w:fldCharType="end"/>
        </w:r>
      </w:hyperlink>
    </w:p>
    <w:p w14:paraId="35C6A445" w14:textId="3C1D8440" w:rsidR="00A67CBB" w:rsidRDefault="001F1E35">
      <w:pPr>
        <w:pStyle w:val="TOC1"/>
        <w:tabs>
          <w:tab w:val="right" w:leader="dot" w:pos="9020"/>
        </w:tabs>
        <w:rPr>
          <w:rFonts w:asciiTheme="minorHAnsi" w:eastAsiaTheme="minorEastAsia" w:hAnsiTheme="minorHAnsi"/>
          <w:b w:val="0"/>
          <w:bCs w:val="0"/>
          <w:noProof/>
          <w:sz w:val="22"/>
          <w:szCs w:val="22"/>
          <w:lang w:val="en-AU" w:eastAsia="en-AU"/>
        </w:rPr>
      </w:pPr>
      <w:hyperlink w:anchor="_Toc134534780" w:history="1">
        <w:r w:rsidR="00A67CBB" w:rsidRPr="00140548">
          <w:rPr>
            <w:rStyle w:val="Hyperlink"/>
            <w:noProof/>
          </w:rPr>
          <w:t>Documents subject to legal professional privilege (s 42)</w:t>
        </w:r>
        <w:r w:rsidR="00A67CBB">
          <w:rPr>
            <w:noProof/>
            <w:webHidden/>
          </w:rPr>
          <w:tab/>
        </w:r>
        <w:r w:rsidR="00A67CBB">
          <w:rPr>
            <w:noProof/>
            <w:webHidden/>
          </w:rPr>
          <w:fldChar w:fldCharType="begin"/>
        </w:r>
        <w:r w:rsidR="00A67CBB">
          <w:rPr>
            <w:noProof/>
            <w:webHidden/>
          </w:rPr>
          <w:instrText xml:space="preserve"> PAGEREF _Toc134534780 \h </w:instrText>
        </w:r>
        <w:r w:rsidR="00A67CBB">
          <w:rPr>
            <w:noProof/>
            <w:webHidden/>
          </w:rPr>
        </w:r>
        <w:r w:rsidR="00A67CBB">
          <w:rPr>
            <w:noProof/>
            <w:webHidden/>
          </w:rPr>
          <w:fldChar w:fldCharType="separate"/>
        </w:r>
        <w:r w:rsidR="00A67CBB">
          <w:rPr>
            <w:noProof/>
            <w:webHidden/>
          </w:rPr>
          <w:t>30</w:t>
        </w:r>
        <w:r w:rsidR="00A67CBB">
          <w:rPr>
            <w:noProof/>
            <w:webHidden/>
          </w:rPr>
          <w:fldChar w:fldCharType="end"/>
        </w:r>
      </w:hyperlink>
    </w:p>
    <w:p w14:paraId="2098BE04" w14:textId="6D59A375"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81" w:history="1">
        <w:r w:rsidR="00A67CBB" w:rsidRPr="00140548">
          <w:rPr>
            <w:rStyle w:val="Hyperlink"/>
            <w:noProof/>
          </w:rPr>
          <w:t>Whether a document attracts legal professional privilege</w:t>
        </w:r>
        <w:r w:rsidR="00A67CBB">
          <w:rPr>
            <w:noProof/>
            <w:webHidden/>
          </w:rPr>
          <w:tab/>
        </w:r>
        <w:r w:rsidR="00A67CBB">
          <w:rPr>
            <w:noProof/>
            <w:webHidden/>
          </w:rPr>
          <w:fldChar w:fldCharType="begin"/>
        </w:r>
        <w:r w:rsidR="00A67CBB">
          <w:rPr>
            <w:noProof/>
            <w:webHidden/>
          </w:rPr>
          <w:instrText xml:space="preserve"> PAGEREF _Toc134534781 \h </w:instrText>
        </w:r>
        <w:r w:rsidR="00A67CBB">
          <w:rPr>
            <w:noProof/>
            <w:webHidden/>
          </w:rPr>
        </w:r>
        <w:r w:rsidR="00A67CBB">
          <w:rPr>
            <w:noProof/>
            <w:webHidden/>
          </w:rPr>
          <w:fldChar w:fldCharType="separate"/>
        </w:r>
        <w:r w:rsidR="00A67CBB">
          <w:rPr>
            <w:noProof/>
            <w:webHidden/>
          </w:rPr>
          <w:t>30</w:t>
        </w:r>
        <w:r w:rsidR="00A67CBB">
          <w:rPr>
            <w:noProof/>
            <w:webHidden/>
          </w:rPr>
          <w:fldChar w:fldCharType="end"/>
        </w:r>
      </w:hyperlink>
    </w:p>
    <w:p w14:paraId="1EBE55DA" w14:textId="7FD0CC55"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82" w:history="1">
        <w:r w:rsidR="00A67CBB" w:rsidRPr="00140548">
          <w:rPr>
            <w:rStyle w:val="Hyperlink"/>
            <w:noProof/>
          </w:rPr>
          <w:t>Legal adviser-client relationship, independence and in-house lawyers</w:t>
        </w:r>
        <w:r w:rsidR="00A67CBB">
          <w:rPr>
            <w:noProof/>
            <w:webHidden/>
          </w:rPr>
          <w:tab/>
        </w:r>
        <w:r w:rsidR="00A67CBB">
          <w:rPr>
            <w:noProof/>
            <w:webHidden/>
          </w:rPr>
          <w:fldChar w:fldCharType="begin"/>
        </w:r>
        <w:r w:rsidR="00A67CBB">
          <w:rPr>
            <w:noProof/>
            <w:webHidden/>
          </w:rPr>
          <w:instrText xml:space="preserve"> PAGEREF _Toc134534782 \h </w:instrText>
        </w:r>
        <w:r w:rsidR="00A67CBB">
          <w:rPr>
            <w:noProof/>
            <w:webHidden/>
          </w:rPr>
        </w:r>
        <w:r w:rsidR="00A67CBB">
          <w:rPr>
            <w:noProof/>
            <w:webHidden/>
          </w:rPr>
          <w:fldChar w:fldCharType="separate"/>
        </w:r>
        <w:r w:rsidR="00A67CBB">
          <w:rPr>
            <w:noProof/>
            <w:webHidden/>
          </w:rPr>
          <w:t>30</w:t>
        </w:r>
        <w:r w:rsidR="00A67CBB">
          <w:rPr>
            <w:noProof/>
            <w:webHidden/>
          </w:rPr>
          <w:fldChar w:fldCharType="end"/>
        </w:r>
      </w:hyperlink>
    </w:p>
    <w:p w14:paraId="06F06118" w14:textId="2E524A45"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83" w:history="1">
        <w:r w:rsidR="00A67CBB" w:rsidRPr="00140548">
          <w:rPr>
            <w:rStyle w:val="Hyperlink"/>
            <w:noProof/>
          </w:rPr>
          <w:t>For the dominant purpose of giving or receiving legal advice, or use in actual or anticipated litigation</w:t>
        </w:r>
        <w:r w:rsidR="00A67CBB">
          <w:rPr>
            <w:noProof/>
            <w:webHidden/>
          </w:rPr>
          <w:tab/>
        </w:r>
        <w:r w:rsidR="00A67CBB">
          <w:rPr>
            <w:noProof/>
            <w:webHidden/>
          </w:rPr>
          <w:fldChar w:fldCharType="begin"/>
        </w:r>
        <w:r w:rsidR="00A67CBB">
          <w:rPr>
            <w:noProof/>
            <w:webHidden/>
          </w:rPr>
          <w:instrText xml:space="preserve"> PAGEREF _Toc134534783 \h </w:instrText>
        </w:r>
        <w:r w:rsidR="00A67CBB">
          <w:rPr>
            <w:noProof/>
            <w:webHidden/>
          </w:rPr>
        </w:r>
        <w:r w:rsidR="00A67CBB">
          <w:rPr>
            <w:noProof/>
            <w:webHidden/>
          </w:rPr>
          <w:fldChar w:fldCharType="separate"/>
        </w:r>
        <w:r w:rsidR="00A67CBB">
          <w:rPr>
            <w:noProof/>
            <w:webHidden/>
          </w:rPr>
          <w:t>32</w:t>
        </w:r>
        <w:r w:rsidR="00A67CBB">
          <w:rPr>
            <w:noProof/>
            <w:webHidden/>
          </w:rPr>
          <w:fldChar w:fldCharType="end"/>
        </w:r>
      </w:hyperlink>
    </w:p>
    <w:p w14:paraId="4EC9817A" w14:textId="08D79F26"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84" w:history="1">
        <w:r w:rsidR="00A67CBB" w:rsidRPr="00140548">
          <w:rPr>
            <w:rStyle w:val="Hyperlink"/>
            <w:noProof/>
          </w:rPr>
          <w:t>Legal advice privilege</w:t>
        </w:r>
        <w:r w:rsidR="00A67CBB">
          <w:rPr>
            <w:noProof/>
            <w:webHidden/>
          </w:rPr>
          <w:tab/>
        </w:r>
        <w:r w:rsidR="00A67CBB">
          <w:rPr>
            <w:noProof/>
            <w:webHidden/>
          </w:rPr>
          <w:fldChar w:fldCharType="begin"/>
        </w:r>
        <w:r w:rsidR="00A67CBB">
          <w:rPr>
            <w:noProof/>
            <w:webHidden/>
          </w:rPr>
          <w:instrText xml:space="preserve"> PAGEREF _Toc134534784 \h </w:instrText>
        </w:r>
        <w:r w:rsidR="00A67CBB">
          <w:rPr>
            <w:noProof/>
            <w:webHidden/>
          </w:rPr>
        </w:r>
        <w:r w:rsidR="00A67CBB">
          <w:rPr>
            <w:noProof/>
            <w:webHidden/>
          </w:rPr>
          <w:fldChar w:fldCharType="separate"/>
        </w:r>
        <w:r w:rsidR="00A67CBB">
          <w:rPr>
            <w:noProof/>
            <w:webHidden/>
          </w:rPr>
          <w:t>33</w:t>
        </w:r>
        <w:r w:rsidR="00A67CBB">
          <w:rPr>
            <w:noProof/>
            <w:webHidden/>
          </w:rPr>
          <w:fldChar w:fldCharType="end"/>
        </w:r>
      </w:hyperlink>
    </w:p>
    <w:p w14:paraId="23790229" w14:textId="36F64AFA"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85" w:history="1">
        <w:r w:rsidR="00A67CBB" w:rsidRPr="00140548">
          <w:rPr>
            <w:rStyle w:val="Hyperlink"/>
            <w:noProof/>
          </w:rPr>
          <w:t>Litigation privilege</w:t>
        </w:r>
        <w:r w:rsidR="00A67CBB">
          <w:rPr>
            <w:noProof/>
            <w:webHidden/>
          </w:rPr>
          <w:tab/>
        </w:r>
        <w:r w:rsidR="00A67CBB">
          <w:rPr>
            <w:noProof/>
            <w:webHidden/>
          </w:rPr>
          <w:fldChar w:fldCharType="begin"/>
        </w:r>
        <w:r w:rsidR="00A67CBB">
          <w:rPr>
            <w:noProof/>
            <w:webHidden/>
          </w:rPr>
          <w:instrText xml:space="preserve"> PAGEREF _Toc134534785 \h </w:instrText>
        </w:r>
        <w:r w:rsidR="00A67CBB">
          <w:rPr>
            <w:noProof/>
            <w:webHidden/>
          </w:rPr>
        </w:r>
        <w:r w:rsidR="00A67CBB">
          <w:rPr>
            <w:noProof/>
            <w:webHidden/>
          </w:rPr>
          <w:fldChar w:fldCharType="separate"/>
        </w:r>
        <w:r w:rsidR="00A67CBB">
          <w:rPr>
            <w:noProof/>
            <w:webHidden/>
          </w:rPr>
          <w:t>33</w:t>
        </w:r>
        <w:r w:rsidR="00A67CBB">
          <w:rPr>
            <w:noProof/>
            <w:webHidden/>
          </w:rPr>
          <w:fldChar w:fldCharType="end"/>
        </w:r>
      </w:hyperlink>
    </w:p>
    <w:p w14:paraId="74549464" w14:textId="74FF2B30"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86" w:history="1">
        <w:r w:rsidR="00A67CBB" w:rsidRPr="00140548">
          <w:rPr>
            <w:rStyle w:val="Hyperlink"/>
            <w:noProof/>
          </w:rPr>
          <w:t>The scope of a claim of legal professional privilege over a document</w:t>
        </w:r>
        <w:r w:rsidR="00A67CBB">
          <w:rPr>
            <w:noProof/>
            <w:webHidden/>
          </w:rPr>
          <w:tab/>
        </w:r>
        <w:r w:rsidR="00A67CBB">
          <w:rPr>
            <w:noProof/>
            <w:webHidden/>
          </w:rPr>
          <w:fldChar w:fldCharType="begin"/>
        </w:r>
        <w:r w:rsidR="00A67CBB">
          <w:rPr>
            <w:noProof/>
            <w:webHidden/>
          </w:rPr>
          <w:instrText xml:space="preserve"> PAGEREF _Toc134534786 \h </w:instrText>
        </w:r>
        <w:r w:rsidR="00A67CBB">
          <w:rPr>
            <w:noProof/>
            <w:webHidden/>
          </w:rPr>
        </w:r>
        <w:r w:rsidR="00A67CBB">
          <w:rPr>
            <w:noProof/>
            <w:webHidden/>
          </w:rPr>
          <w:fldChar w:fldCharType="separate"/>
        </w:r>
        <w:r w:rsidR="00A67CBB">
          <w:rPr>
            <w:noProof/>
            <w:webHidden/>
          </w:rPr>
          <w:t>33</w:t>
        </w:r>
        <w:r w:rsidR="00A67CBB">
          <w:rPr>
            <w:noProof/>
            <w:webHidden/>
          </w:rPr>
          <w:fldChar w:fldCharType="end"/>
        </w:r>
      </w:hyperlink>
    </w:p>
    <w:p w14:paraId="6BCDB4B0" w14:textId="5CA1B1C8"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87" w:history="1">
        <w:r w:rsidR="00A67CBB" w:rsidRPr="00140548">
          <w:rPr>
            <w:rStyle w:val="Hyperlink"/>
            <w:noProof/>
          </w:rPr>
          <w:t>Confidentiality</w:t>
        </w:r>
        <w:r w:rsidR="00A67CBB">
          <w:rPr>
            <w:noProof/>
            <w:webHidden/>
          </w:rPr>
          <w:tab/>
        </w:r>
        <w:r w:rsidR="00A67CBB">
          <w:rPr>
            <w:noProof/>
            <w:webHidden/>
          </w:rPr>
          <w:fldChar w:fldCharType="begin"/>
        </w:r>
        <w:r w:rsidR="00A67CBB">
          <w:rPr>
            <w:noProof/>
            <w:webHidden/>
          </w:rPr>
          <w:instrText xml:space="preserve"> PAGEREF _Toc134534787 \h </w:instrText>
        </w:r>
        <w:r w:rsidR="00A67CBB">
          <w:rPr>
            <w:noProof/>
            <w:webHidden/>
          </w:rPr>
        </w:r>
        <w:r w:rsidR="00A67CBB">
          <w:rPr>
            <w:noProof/>
            <w:webHidden/>
          </w:rPr>
          <w:fldChar w:fldCharType="separate"/>
        </w:r>
        <w:r w:rsidR="00A67CBB">
          <w:rPr>
            <w:noProof/>
            <w:webHidden/>
          </w:rPr>
          <w:t>34</w:t>
        </w:r>
        <w:r w:rsidR="00A67CBB">
          <w:rPr>
            <w:noProof/>
            <w:webHidden/>
          </w:rPr>
          <w:fldChar w:fldCharType="end"/>
        </w:r>
      </w:hyperlink>
    </w:p>
    <w:p w14:paraId="4D99C796" w14:textId="7947FDC3"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88" w:history="1">
        <w:r w:rsidR="00A67CBB" w:rsidRPr="00140548">
          <w:rPr>
            <w:rStyle w:val="Hyperlink"/>
            <w:noProof/>
          </w:rPr>
          <w:t>Waiver of privilege</w:t>
        </w:r>
        <w:r w:rsidR="00A67CBB">
          <w:rPr>
            <w:noProof/>
            <w:webHidden/>
          </w:rPr>
          <w:tab/>
        </w:r>
        <w:r w:rsidR="00A67CBB">
          <w:rPr>
            <w:noProof/>
            <w:webHidden/>
          </w:rPr>
          <w:fldChar w:fldCharType="begin"/>
        </w:r>
        <w:r w:rsidR="00A67CBB">
          <w:rPr>
            <w:noProof/>
            <w:webHidden/>
          </w:rPr>
          <w:instrText xml:space="preserve"> PAGEREF _Toc134534788 \h </w:instrText>
        </w:r>
        <w:r w:rsidR="00A67CBB">
          <w:rPr>
            <w:noProof/>
            <w:webHidden/>
          </w:rPr>
        </w:r>
        <w:r w:rsidR="00A67CBB">
          <w:rPr>
            <w:noProof/>
            <w:webHidden/>
          </w:rPr>
          <w:fldChar w:fldCharType="separate"/>
        </w:r>
        <w:r w:rsidR="00A67CBB">
          <w:rPr>
            <w:noProof/>
            <w:webHidden/>
          </w:rPr>
          <w:t>34</w:t>
        </w:r>
        <w:r w:rsidR="00A67CBB">
          <w:rPr>
            <w:noProof/>
            <w:webHidden/>
          </w:rPr>
          <w:fldChar w:fldCharType="end"/>
        </w:r>
      </w:hyperlink>
    </w:p>
    <w:p w14:paraId="1F8AA4E1" w14:textId="28112130"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89" w:history="1">
        <w:r w:rsidR="00A67CBB" w:rsidRPr="00140548">
          <w:rPr>
            <w:rStyle w:val="Hyperlink"/>
            <w:rFonts w:cs="Calibri"/>
            <w:noProof/>
          </w:rPr>
          <w:t>The ‘real harm’ test</w:t>
        </w:r>
        <w:r w:rsidR="00A67CBB">
          <w:rPr>
            <w:noProof/>
            <w:webHidden/>
          </w:rPr>
          <w:tab/>
        </w:r>
        <w:r w:rsidR="00A67CBB">
          <w:rPr>
            <w:noProof/>
            <w:webHidden/>
          </w:rPr>
          <w:fldChar w:fldCharType="begin"/>
        </w:r>
        <w:r w:rsidR="00A67CBB">
          <w:rPr>
            <w:noProof/>
            <w:webHidden/>
          </w:rPr>
          <w:instrText xml:space="preserve"> PAGEREF _Toc134534789 \h </w:instrText>
        </w:r>
        <w:r w:rsidR="00A67CBB">
          <w:rPr>
            <w:noProof/>
            <w:webHidden/>
          </w:rPr>
        </w:r>
        <w:r w:rsidR="00A67CBB">
          <w:rPr>
            <w:noProof/>
            <w:webHidden/>
          </w:rPr>
          <w:fldChar w:fldCharType="separate"/>
        </w:r>
        <w:r w:rsidR="00A67CBB">
          <w:rPr>
            <w:noProof/>
            <w:webHidden/>
          </w:rPr>
          <w:t>36</w:t>
        </w:r>
        <w:r w:rsidR="00A67CBB">
          <w:rPr>
            <w:noProof/>
            <w:webHidden/>
          </w:rPr>
          <w:fldChar w:fldCharType="end"/>
        </w:r>
      </w:hyperlink>
    </w:p>
    <w:p w14:paraId="24E407FC" w14:textId="3E5470A6"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90" w:history="1">
        <w:r w:rsidR="00A67CBB" w:rsidRPr="00140548">
          <w:rPr>
            <w:rStyle w:val="Hyperlink"/>
            <w:rFonts w:cs="Calibri"/>
            <w:noProof/>
          </w:rPr>
          <w:t>Copies or summary records</w:t>
        </w:r>
        <w:r w:rsidR="00A67CBB">
          <w:rPr>
            <w:noProof/>
            <w:webHidden/>
          </w:rPr>
          <w:tab/>
        </w:r>
        <w:r w:rsidR="00A67CBB">
          <w:rPr>
            <w:noProof/>
            <w:webHidden/>
          </w:rPr>
          <w:fldChar w:fldCharType="begin"/>
        </w:r>
        <w:r w:rsidR="00A67CBB">
          <w:rPr>
            <w:noProof/>
            <w:webHidden/>
          </w:rPr>
          <w:instrText xml:space="preserve"> PAGEREF _Toc134534790 \h </w:instrText>
        </w:r>
        <w:r w:rsidR="00A67CBB">
          <w:rPr>
            <w:noProof/>
            <w:webHidden/>
          </w:rPr>
        </w:r>
        <w:r w:rsidR="00A67CBB">
          <w:rPr>
            <w:noProof/>
            <w:webHidden/>
          </w:rPr>
          <w:fldChar w:fldCharType="separate"/>
        </w:r>
        <w:r w:rsidR="00A67CBB">
          <w:rPr>
            <w:noProof/>
            <w:webHidden/>
          </w:rPr>
          <w:t>36</w:t>
        </w:r>
        <w:r w:rsidR="00A67CBB">
          <w:rPr>
            <w:noProof/>
            <w:webHidden/>
          </w:rPr>
          <w:fldChar w:fldCharType="end"/>
        </w:r>
      </w:hyperlink>
    </w:p>
    <w:p w14:paraId="5B130385" w14:textId="4F90BD0A"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91" w:history="1">
        <w:r w:rsidR="00A67CBB" w:rsidRPr="00140548">
          <w:rPr>
            <w:rStyle w:val="Hyperlink"/>
            <w:noProof/>
          </w:rPr>
          <w:t>Exception for operational information</w:t>
        </w:r>
        <w:r w:rsidR="00A67CBB">
          <w:rPr>
            <w:noProof/>
            <w:webHidden/>
          </w:rPr>
          <w:tab/>
        </w:r>
        <w:r w:rsidR="00A67CBB">
          <w:rPr>
            <w:noProof/>
            <w:webHidden/>
          </w:rPr>
          <w:fldChar w:fldCharType="begin"/>
        </w:r>
        <w:r w:rsidR="00A67CBB">
          <w:rPr>
            <w:noProof/>
            <w:webHidden/>
          </w:rPr>
          <w:instrText xml:space="preserve"> PAGEREF _Toc134534791 \h </w:instrText>
        </w:r>
        <w:r w:rsidR="00A67CBB">
          <w:rPr>
            <w:noProof/>
            <w:webHidden/>
          </w:rPr>
        </w:r>
        <w:r w:rsidR="00A67CBB">
          <w:rPr>
            <w:noProof/>
            <w:webHidden/>
          </w:rPr>
          <w:fldChar w:fldCharType="separate"/>
        </w:r>
        <w:r w:rsidR="00A67CBB">
          <w:rPr>
            <w:noProof/>
            <w:webHidden/>
          </w:rPr>
          <w:t>36</w:t>
        </w:r>
        <w:r w:rsidR="00A67CBB">
          <w:rPr>
            <w:noProof/>
            <w:webHidden/>
          </w:rPr>
          <w:fldChar w:fldCharType="end"/>
        </w:r>
      </w:hyperlink>
    </w:p>
    <w:p w14:paraId="037AEF45" w14:textId="6A1C9686" w:rsidR="00A67CBB" w:rsidRDefault="001F1E35">
      <w:pPr>
        <w:pStyle w:val="TOC1"/>
        <w:tabs>
          <w:tab w:val="right" w:leader="dot" w:pos="9020"/>
        </w:tabs>
        <w:rPr>
          <w:rFonts w:asciiTheme="minorHAnsi" w:eastAsiaTheme="minorEastAsia" w:hAnsiTheme="minorHAnsi"/>
          <w:b w:val="0"/>
          <w:bCs w:val="0"/>
          <w:noProof/>
          <w:sz w:val="22"/>
          <w:szCs w:val="22"/>
          <w:lang w:val="en-AU" w:eastAsia="en-AU"/>
        </w:rPr>
      </w:pPr>
      <w:hyperlink w:anchor="_Toc134534792" w:history="1">
        <w:r w:rsidR="00A67CBB" w:rsidRPr="00140548">
          <w:rPr>
            <w:rStyle w:val="Hyperlink"/>
            <w:noProof/>
          </w:rPr>
          <w:t>Documents containing material obtained in confidence (s 45)</w:t>
        </w:r>
        <w:r w:rsidR="00A67CBB">
          <w:rPr>
            <w:noProof/>
            <w:webHidden/>
          </w:rPr>
          <w:tab/>
        </w:r>
        <w:r w:rsidR="00A67CBB">
          <w:rPr>
            <w:noProof/>
            <w:webHidden/>
          </w:rPr>
          <w:fldChar w:fldCharType="begin"/>
        </w:r>
        <w:r w:rsidR="00A67CBB">
          <w:rPr>
            <w:noProof/>
            <w:webHidden/>
          </w:rPr>
          <w:instrText xml:space="preserve"> PAGEREF _Toc134534792 \h </w:instrText>
        </w:r>
        <w:r w:rsidR="00A67CBB">
          <w:rPr>
            <w:noProof/>
            <w:webHidden/>
          </w:rPr>
        </w:r>
        <w:r w:rsidR="00A67CBB">
          <w:rPr>
            <w:noProof/>
            <w:webHidden/>
          </w:rPr>
          <w:fldChar w:fldCharType="separate"/>
        </w:r>
        <w:r w:rsidR="00A67CBB">
          <w:rPr>
            <w:noProof/>
            <w:webHidden/>
          </w:rPr>
          <w:t>37</w:t>
        </w:r>
        <w:r w:rsidR="00A67CBB">
          <w:rPr>
            <w:noProof/>
            <w:webHidden/>
          </w:rPr>
          <w:fldChar w:fldCharType="end"/>
        </w:r>
      </w:hyperlink>
    </w:p>
    <w:p w14:paraId="1E39D767" w14:textId="061A5E6D"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93" w:history="1">
        <w:r w:rsidR="00A67CBB" w:rsidRPr="00140548">
          <w:rPr>
            <w:rStyle w:val="Hyperlink"/>
            <w:noProof/>
          </w:rPr>
          <w:t>Breach of confidence</w:t>
        </w:r>
        <w:r w:rsidR="00A67CBB">
          <w:rPr>
            <w:noProof/>
            <w:webHidden/>
          </w:rPr>
          <w:tab/>
        </w:r>
        <w:r w:rsidR="00A67CBB">
          <w:rPr>
            <w:noProof/>
            <w:webHidden/>
          </w:rPr>
          <w:fldChar w:fldCharType="begin"/>
        </w:r>
        <w:r w:rsidR="00A67CBB">
          <w:rPr>
            <w:noProof/>
            <w:webHidden/>
          </w:rPr>
          <w:instrText xml:space="preserve"> PAGEREF _Toc134534793 \h </w:instrText>
        </w:r>
        <w:r w:rsidR="00A67CBB">
          <w:rPr>
            <w:noProof/>
            <w:webHidden/>
          </w:rPr>
        </w:r>
        <w:r w:rsidR="00A67CBB">
          <w:rPr>
            <w:noProof/>
            <w:webHidden/>
          </w:rPr>
          <w:fldChar w:fldCharType="separate"/>
        </w:r>
        <w:r w:rsidR="00A67CBB">
          <w:rPr>
            <w:noProof/>
            <w:webHidden/>
          </w:rPr>
          <w:t>37</w:t>
        </w:r>
        <w:r w:rsidR="00A67CBB">
          <w:rPr>
            <w:noProof/>
            <w:webHidden/>
          </w:rPr>
          <w:fldChar w:fldCharType="end"/>
        </w:r>
      </w:hyperlink>
    </w:p>
    <w:p w14:paraId="2C0939C6" w14:textId="6311314C"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94" w:history="1">
        <w:r w:rsidR="00A67CBB" w:rsidRPr="00140548">
          <w:rPr>
            <w:rStyle w:val="Hyperlink"/>
            <w:noProof/>
          </w:rPr>
          <w:t>Specifically identified</w:t>
        </w:r>
        <w:r w:rsidR="00A67CBB">
          <w:rPr>
            <w:noProof/>
            <w:webHidden/>
          </w:rPr>
          <w:tab/>
        </w:r>
        <w:r w:rsidR="00A67CBB">
          <w:rPr>
            <w:noProof/>
            <w:webHidden/>
          </w:rPr>
          <w:fldChar w:fldCharType="begin"/>
        </w:r>
        <w:r w:rsidR="00A67CBB">
          <w:rPr>
            <w:noProof/>
            <w:webHidden/>
          </w:rPr>
          <w:instrText xml:space="preserve"> PAGEREF _Toc134534794 \h </w:instrText>
        </w:r>
        <w:r w:rsidR="00A67CBB">
          <w:rPr>
            <w:noProof/>
            <w:webHidden/>
          </w:rPr>
        </w:r>
        <w:r w:rsidR="00A67CBB">
          <w:rPr>
            <w:noProof/>
            <w:webHidden/>
          </w:rPr>
          <w:fldChar w:fldCharType="separate"/>
        </w:r>
        <w:r w:rsidR="00A67CBB">
          <w:rPr>
            <w:noProof/>
            <w:webHidden/>
          </w:rPr>
          <w:t>38</w:t>
        </w:r>
        <w:r w:rsidR="00A67CBB">
          <w:rPr>
            <w:noProof/>
            <w:webHidden/>
          </w:rPr>
          <w:fldChar w:fldCharType="end"/>
        </w:r>
      </w:hyperlink>
    </w:p>
    <w:p w14:paraId="78FA32F9" w14:textId="7C3F08A2"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95" w:history="1">
        <w:r w:rsidR="00A67CBB" w:rsidRPr="00140548">
          <w:rPr>
            <w:rStyle w:val="Hyperlink"/>
            <w:noProof/>
          </w:rPr>
          <w:t>Quality of confidentiality</w:t>
        </w:r>
        <w:r w:rsidR="00A67CBB">
          <w:rPr>
            <w:noProof/>
            <w:webHidden/>
          </w:rPr>
          <w:tab/>
        </w:r>
        <w:r w:rsidR="00A67CBB">
          <w:rPr>
            <w:noProof/>
            <w:webHidden/>
          </w:rPr>
          <w:fldChar w:fldCharType="begin"/>
        </w:r>
        <w:r w:rsidR="00A67CBB">
          <w:rPr>
            <w:noProof/>
            <w:webHidden/>
          </w:rPr>
          <w:instrText xml:space="preserve"> PAGEREF _Toc134534795 \h </w:instrText>
        </w:r>
        <w:r w:rsidR="00A67CBB">
          <w:rPr>
            <w:noProof/>
            <w:webHidden/>
          </w:rPr>
        </w:r>
        <w:r w:rsidR="00A67CBB">
          <w:rPr>
            <w:noProof/>
            <w:webHidden/>
          </w:rPr>
          <w:fldChar w:fldCharType="separate"/>
        </w:r>
        <w:r w:rsidR="00A67CBB">
          <w:rPr>
            <w:noProof/>
            <w:webHidden/>
          </w:rPr>
          <w:t>38</w:t>
        </w:r>
        <w:r w:rsidR="00A67CBB">
          <w:rPr>
            <w:noProof/>
            <w:webHidden/>
          </w:rPr>
          <w:fldChar w:fldCharType="end"/>
        </w:r>
      </w:hyperlink>
    </w:p>
    <w:p w14:paraId="318276B0" w14:textId="6D8C59F5"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96" w:history="1">
        <w:r w:rsidR="00A67CBB" w:rsidRPr="00140548">
          <w:rPr>
            <w:rStyle w:val="Hyperlink"/>
            <w:noProof/>
          </w:rPr>
          <w:t>Mutual understanding of confidence</w:t>
        </w:r>
        <w:r w:rsidR="00A67CBB">
          <w:rPr>
            <w:noProof/>
            <w:webHidden/>
          </w:rPr>
          <w:tab/>
        </w:r>
        <w:r w:rsidR="00A67CBB">
          <w:rPr>
            <w:noProof/>
            <w:webHidden/>
          </w:rPr>
          <w:fldChar w:fldCharType="begin"/>
        </w:r>
        <w:r w:rsidR="00A67CBB">
          <w:rPr>
            <w:noProof/>
            <w:webHidden/>
          </w:rPr>
          <w:instrText xml:space="preserve"> PAGEREF _Toc134534796 \h </w:instrText>
        </w:r>
        <w:r w:rsidR="00A67CBB">
          <w:rPr>
            <w:noProof/>
            <w:webHidden/>
          </w:rPr>
        </w:r>
        <w:r w:rsidR="00A67CBB">
          <w:rPr>
            <w:noProof/>
            <w:webHidden/>
          </w:rPr>
          <w:fldChar w:fldCharType="separate"/>
        </w:r>
        <w:r w:rsidR="00A67CBB">
          <w:rPr>
            <w:noProof/>
            <w:webHidden/>
          </w:rPr>
          <w:t>39</w:t>
        </w:r>
        <w:r w:rsidR="00A67CBB">
          <w:rPr>
            <w:noProof/>
            <w:webHidden/>
          </w:rPr>
          <w:fldChar w:fldCharType="end"/>
        </w:r>
      </w:hyperlink>
    </w:p>
    <w:p w14:paraId="75101E11" w14:textId="48A0B868"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97" w:history="1">
        <w:r w:rsidR="00A67CBB" w:rsidRPr="00140548">
          <w:rPr>
            <w:rStyle w:val="Hyperlink"/>
            <w:noProof/>
          </w:rPr>
          <w:t>Unauthorised disclosure or threatened disclosure</w:t>
        </w:r>
        <w:r w:rsidR="00A67CBB">
          <w:rPr>
            <w:noProof/>
            <w:webHidden/>
          </w:rPr>
          <w:tab/>
        </w:r>
        <w:r w:rsidR="00A67CBB">
          <w:rPr>
            <w:noProof/>
            <w:webHidden/>
          </w:rPr>
          <w:fldChar w:fldCharType="begin"/>
        </w:r>
        <w:r w:rsidR="00A67CBB">
          <w:rPr>
            <w:noProof/>
            <w:webHidden/>
          </w:rPr>
          <w:instrText xml:space="preserve"> PAGEREF _Toc134534797 \h </w:instrText>
        </w:r>
        <w:r w:rsidR="00A67CBB">
          <w:rPr>
            <w:noProof/>
            <w:webHidden/>
          </w:rPr>
        </w:r>
        <w:r w:rsidR="00A67CBB">
          <w:rPr>
            <w:noProof/>
            <w:webHidden/>
          </w:rPr>
          <w:fldChar w:fldCharType="separate"/>
        </w:r>
        <w:r w:rsidR="00A67CBB">
          <w:rPr>
            <w:noProof/>
            <w:webHidden/>
          </w:rPr>
          <w:t>40</w:t>
        </w:r>
        <w:r w:rsidR="00A67CBB">
          <w:rPr>
            <w:noProof/>
            <w:webHidden/>
          </w:rPr>
          <w:fldChar w:fldCharType="end"/>
        </w:r>
      </w:hyperlink>
    </w:p>
    <w:p w14:paraId="065E741B" w14:textId="020557FE"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798" w:history="1">
        <w:r w:rsidR="00A67CBB" w:rsidRPr="00140548">
          <w:rPr>
            <w:rStyle w:val="Hyperlink"/>
            <w:noProof/>
          </w:rPr>
          <w:t>Detriment</w:t>
        </w:r>
        <w:r w:rsidR="00A67CBB">
          <w:rPr>
            <w:noProof/>
            <w:webHidden/>
          </w:rPr>
          <w:tab/>
        </w:r>
        <w:r w:rsidR="00A67CBB">
          <w:rPr>
            <w:noProof/>
            <w:webHidden/>
          </w:rPr>
          <w:fldChar w:fldCharType="begin"/>
        </w:r>
        <w:r w:rsidR="00A67CBB">
          <w:rPr>
            <w:noProof/>
            <w:webHidden/>
          </w:rPr>
          <w:instrText xml:space="preserve"> PAGEREF _Toc134534798 \h </w:instrText>
        </w:r>
        <w:r w:rsidR="00A67CBB">
          <w:rPr>
            <w:noProof/>
            <w:webHidden/>
          </w:rPr>
        </w:r>
        <w:r w:rsidR="00A67CBB">
          <w:rPr>
            <w:noProof/>
            <w:webHidden/>
          </w:rPr>
          <w:fldChar w:fldCharType="separate"/>
        </w:r>
        <w:r w:rsidR="00A67CBB">
          <w:rPr>
            <w:noProof/>
            <w:webHidden/>
          </w:rPr>
          <w:t>40</w:t>
        </w:r>
        <w:r w:rsidR="00A67CBB">
          <w:rPr>
            <w:noProof/>
            <w:webHidden/>
          </w:rPr>
          <w:fldChar w:fldCharType="end"/>
        </w:r>
      </w:hyperlink>
    </w:p>
    <w:p w14:paraId="7098E215" w14:textId="123E18FB" w:rsidR="00A67CBB" w:rsidRDefault="001F1E35">
      <w:pPr>
        <w:pStyle w:val="TOC1"/>
        <w:tabs>
          <w:tab w:val="right" w:leader="dot" w:pos="9020"/>
        </w:tabs>
        <w:rPr>
          <w:rFonts w:asciiTheme="minorHAnsi" w:eastAsiaTheme="minorEastAsia" w:hAnsiTheme="minorHAnsi"/>
          <w:b w:val="0"/>
          <w:bCs w:val="0"/>
          <w:noProof/>
          <w:sz w:val="22"/>
          <w:szCs w:val="22"/>
          <w:lang w:val="en-AU" w:eastAsia="en-AU"/>
        </w:rPr>
      </w:pPr>
      <w:hyperlink w:anchor="_Toc134534799" w:history="1">
        <w:r w:rsidR="00A67CBB" w:rsidRPr="00140548">
          <w:rPr>
            <w:rStyle w:val="Hyperlink"/>
            <w:noProof/>
          </w:rPr>
          <w:t>Parliamentary Budget Office documents (s 45A)</w:t>
        </w:r>
        <w:r w:rsidR="00A67CBB">
          <w:rPr>
            <w:noProof/>
            <w:webHidden/>
          </w:rPr>
          <w:tab/>
        </w:r>
        <w:r w:rsidR="00A67CBB">
          <w:rPr>
            <w:noProof/>
            <w:webHidden/>
          </w:rPr>
          <w:fldChar w:fldCharType="begin"/>
        </w:r>
        <w:r w:rsidR="00A67CBB">
          <w:rPr>
            <w:noProof/>
            <w:webHidden/>
          </w:rPr>
          <w:instrText xml:space="preserve"> PAGEREF _Toc134534799 \h </w:instrText>
        </w:r>
        <w:r w:rsidR="00A67CBB">
          <w:rPr>
            <w:noProof/>
            <w:webHidden/>
          </w:rPr>
        </w:r>
        <w:r w:rsidR="00A67CBB">
          <w:rPr>
            <w:noProof/>
            <w:webHidden/>
          </w:rPr>
          <w:fldChar w:fldCharType="separate"/>
        </w:r>
        <w:r w:rsidR="00A67CBB">
          <w:rPr>
            <w:noProof/>
            <w:webHidden/>
          </w:rPr>
          <w:t>41</w:t>
        </w:r>
        <w:r w:rsidR="00A67CBB">
          <w:rPr>
            <w:noProof/>
            <w:webHidden/>
          </w:rPr>
          <w:fldChar w:fldCharType="end"/>
        </w:r>
      </w:hyperlink>
    </w:p>
    <w:p w14:paraId="34263B43" w14:textId="16574898"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800" w:history="1">
        <w:r w:rsidR="00A67CBB" w:rsidRPr="00140548">
          <w:rPr>
            <w:rStyle w:val="Hyperlink"/>
            <w:noProof/>
          </w:rPr>
          <w:t>Documents included in exemption</w:t>
        </w:r>
        <w:r w:rsidR="00A67CBB">
          <w:rPr>
            <w:noProof/>
            <w:webHidden/>
          </w:rPr>
          <w:tab/>
        </w:r>
        <w:r w:rsidR="00A67CBB">
          <w:rPr>
            <w:noProof/>
            <w:webHidden/>
          </w:rPr>
          <w:fldChar w:fldCharType="begin"/>
        </w:r>
        <w:r w:rsidR="00A67CBB">
          <w:rPr>
            <w:noProof/>
            <w:webHidden/>
          </w:rPr>
          <w:instrText xml:space="preserve"> PAGEREF _Toc134534800 \h </w:instrText>
        </w:r>
        <w:r w:rsidR="00A67CBB">
          <w:rPr>
            <w:noProof/>
            <w:webHidden/>
          </w:rPr>
        </w:r>
        <w:r w:rsidR="00A67CBB">
          <w:rPr>
            <w:noProof/>
            <w:webHidden/>
          </w:rPr>
          <w:fldChar w:fldCharType="separate"/>
        </w:r>
        <w:r w:rsidR="00A67CBB">
          <w:rPr>
            <w:noProof/>
            <w:webHidden/>
          </w:rPr>
          <w:t>41</w:t>
        </w:r>
        <w:r w:rsidR="00A67CBB">
          <w:rPr>
            <w:noProof/>
            <w:webHidden/>
          </w:rPr>
          <w:fldChar w:fldCharType="end"/>
        </w:r>
      </w:hyperlink>
    </w:p>
    <w:p w14:paraId="39BC4817" w14:textId="4A9258A1"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801" w:history="1">
        <w:r w:rsidR="00A67CBB" w:rsidRPr="00140548">
          <w:rPr>
            <w:rStyle w:val="Hyperlink"/>
            <w:noProof/>
          </w:rPr>
          <w:t>Documents excluded from the exemption</w:t>
        </w:r>
        <w:r w:rsidR="00A67CBB">
          <w:rPr>
            <w:noProof/>
            <w:webHidden/>
          </w:rPr>
          <w:tab/>
        </w:r>
        <w:r w:rsidR="00A67CBB">
          <w:rPr>
            <w:noProof/>
            <w:webHidden/>
          </w:rPr>
          <w:fldChar w:fldCharType="begin"/>
        </w:r>
        <w:r w:rsidR="00A67CBB">
          <w:rPr>
            <w:noProof/>
            <w:webHidden/>
          </w:rPr>
          <w:instrText xml:space="preserve"> PAGEREF _Toc134534801 \h </w:instrText>
        </w:r>
        <w:r w:rsidR="00A67CBB">
          <w:rPr>
            <w:noProof/>
            <w:webHidden/>
          </w:rPr>
        </w:r>
        <w:r w:rsidR="00A67CBB">
          <w:rPr>
            <w:noProof/>
            <w:webHidden/>
          </w:rPr>
          <w:fldChar w:fldCharType="separate"/>
        </w:r>
        <w:r w:rsidR="00A67CBB">
          <w:rPr>
            <w:noProof/>
            <w:webHidden/>
          </w:rPr>
          <w:t>41</w:t>
        </w:r>
        <w:r w:rsidR="00A67CBB">
          <w:rPr>
            <w:noProof/>
            <w:webHidden/>
          </w:rPr>
          <w:fldChar w:fldCharType="end"/>
        </w:r>
      </w:hyperlink>
    </w:p>
    <w:p w14:paraId="07267087" w14:textId="178C93D9"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802" w:history="1">
        <w:r w:rsidR="00A67CBB" w:rsidRPr="00140548">
          <w:rPr>
            <w:rStyle w:val="Hyperlink"/>
            <w:noProof/>
          </w:rPr>
          <w:t>Withholding information about the existence of documents</w:t>
        </w:r>
        <w:r w:rsidR="00A67CBB">
          <w:rPr>
            <w:noProof/>
            <w:webHidden/>
          </w:rPr>
          <w:tab/>
        </w:r>
        <w:r w:rsidR="00A67CBB">
          <w:rPr>
            <w:noProof/>
            <w:webHidden/>
          </w:rPr>
          <w:fldChar w:fldCharType="begin"/>
        </w:r>
        <w:r w:rsidR="00A67CBB">
          <w:rPr>
            <w:noProof/>
            <w:webHidden/>
          </w:rPr>
          <w:instrText xml:space="preserve"> PAGEREF _Toc134534802 \h </w:instrText>
        </w:r>
        <w:r w:rsidR="00A67CBB">
          <w:rPr>
            <w:noProof/>
            <w:webHidden/>
          </w:rPr>
        </w:r>
        <w:r w:rsidR="00A67CBB">
          <w:rPr>
            <w:noProof/>
            <w:webHidden/>
          </w:rPr>
          <w:fldChar w:fldCharType="separate"/>
        </w:r>
        <w:r w:rsidR="00A67CBB">
          <w:rPr>
            <w:noProof/>
            <w:webHidden/>
          </w:rPr>
          <w:t>42</w:t>
        </w:r>
        <w:r w:rsidR="00A67CBB">
          <w:rPr>
            <w:noProof/>
            <w:webHidden/>
          </w:rPr>
          <w:fldChar w:fldCharType="end"/>
        </w:r>
      </w:hyperlink>
    </w:p>
    <w:p w14:paraId="68B79A2C" w14:textId="179511E7" w:rsidR="00A67CBB" w:rsidRDefault="001F1E35">
      <w:pPr>
        <w:pStyle w:val="TOC1"/>
        <w:tabs>
          <w:tab w:val="right" w:leader="dot" w:pos="9020"/>
        </w:tabs>
        <w:rPr>
          <w:rFonts w:asciiTheme="minorHAnsi" w:eastAsiaTheme="minorEastAsia" w:hAnsiTheme="minorHAnsi"/>
          <w:b w:val="0"/>
          <w:bCs w:val="0"/>
          <w:noProof/>
          <w:sz w:val="22"/>
          <w:szCs w:val="22"/>
          <w:lang w:val="en-AU" w:eastAsia="en-AU"/>
        </w:rPr>
      </w:pPr>
      <w:hyperlink w:anchor="_Toc134534803" w:history="1">
        <w:r w:rsidR="00A67CBB" w:rsidRPr="00140548">
          <w:rPr>
            <w:rStyle w:val="Hyperlink"/>
            <w:noProof/>
          </w:rPr>
          <w:t>Documents whose disclosure would be in contempt of the Parliament or in contempt of court (s 46)</w:t>
        </w:r>
        <w:r w:rsidR="00A67CBB">
          <w:rPr>
            <w:noProof/>
            <w:webHidden/>
          </w:rPr>
          <w:tab/>
        </w:r>
        <w:r w:rsidR="00A67CBB">
          <w:rPr>
            <w:noProof/>
            <w:webHidden/>
          </w:rPr>
          <w:fldChar w:fldCharType="begin"/>
        </w:r>
        <w:r w:rsidR="00A67CBB">
          <w:rPr>
            <w:noProof/>
            <w:webHidden/>
          </w:rPr>
          <w:instrText xml:space="preserve"> PAGEREF _Toc134534803 \h </w:instrText>
        </w:r>
        <w:r w:rsidR="00A67CBB">
          <w:rPr>
            <w:noProof/>
            <w:webHidden/>
          </w:rPr>
        </w:r>
        <w:r w:rsidR="00A67CBB">
          <w:rPr>
            <w:noProof/>
            <w:webHidden/>
          </w:rPr>
          <w:fldChar w:fldCharType="separate"/>
        </w:r>
        <w:r w:rsidR="00A67CBB">
          <w:rPr>
            <w:noProof/>
            <w:webHidden/>
          </w:rPr>
          <w:t>42</w:t>
        </w:r>
        <w:r w:rsidR="00A67CBB">
          <w:rPr>
            <w:noProof/>
            <w:webHidden/>
          </w:rPr>
          <w:fldChar w:fldCharType="end"/>
        </w:r>
      </w:hyperlink>
    </w:p>
    <w:p w14:paraId="66A26D7D" w14:textId="013B7710"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804" w:history="1">
        <w:r w:rsidR="00A67CBB" w:rsidRPr="00140548">
          <w:rPr>
            <w:rStyle w:val="Hyperlink"/>
            <w:noProof/>
          </w:rPr>
          <w:t>Apart from this Act</w:t>
        </w:r>
        <w:r w:rsidR="00A67CBB">
          <w:rPr>
            <w:noProof/>
            <w:webHidden/>
          </w:rPr>
          <w:tab/>
        </w:r>
        <w:r w:rsidR="00A67CBB">
          <w:rPr>
            <w:noProof/>
            <w:webHidden/>
          </w:rPr>
          <w:fldChar w:fldCharType="begin"/>
        </w:r>
        <w:r w:rsidR="00A67CBB">
          <w:rPr>
            <w:noProof/>
            <w:webHidden/>
          </w:rPr>
          <w:instrText xml:space="preserve"> PAGEREF _Toc134534804 \h </w:instrText>
        </w:r>
        <w:r w:rsidR="00A67CBB">
          <w:rPr>
            <w:noProof/>
            <w:webHidden/>
          </w:rPr>
        </w:r>
        <w:r w:rsidR="00A67CBB">
          <w:rPr>
            <w:noProof/>
            <w:webHidden/>
          </w:rPr>
          <w:fldChar w:fldCharType="separate"/>
        </w:r>
        <w:r w:rsidR="00A67CBB">
          <w:rPr>
            <w:noProof/>
            <w:webHidden/>
          </w:rPr>
          <w:t>43</w:t>
        </w:r>
        <w:r w:rsidR="00A67CBB">
          <w:rPr>
            <w:noProof/>
            <w:webHidden/>
          </w:rPr>
          <w:fldChar w:fldCharType="end"/>
        </w:r>
      </w:hyperlink>
    </w:p>
    <w:p w14:paraId="004F36A5" w14:textId="097546C3"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805" w:history="1">
        <w:r w:rsidR="00A67CBB" w:rsidRPr="00140548">
          <w:rPr>
            <w:rStyle w:val="Hyperlink"/>
            <w:noProof/>
          </w:rPr>
          <w:t>Contempt of court</w:t>
        </w:r>
        <w:r w:rsidR="00A67CBB">
          <w:rPr>
            <w:noProof/>
            <w:webHidden/>
          </w:rPr>
          <w:tab/>
        </w:r>
        <w:r w:rsidR="00A67CBB">
          <w:rPr>
            <w:noProof/>
            <w:webHidden/>
          </w:rPr>
          <w:fldChar w:fldCharType="begin"/>
        </w:r>
        <w:r w:rsidR="00A67CBB">
          <w:rPr>
            <w:noProof/>
            <w:webHidden/>
          </w:rPr>
          <w:instrText xml:space="preserve"> PAGEREF _Toc134534805 \h </w:instrText>
        </w:r>
        <w:r w:rsidR="00A67CBB">
          <w:rPr>
            <w:noProof/>
            <w:webHidden/>
          </w:rPr>
        </w:r>
        <w:r w:rsidR="00A67CBB">
          <w:rPr>
            <w:noProof/>
            <w:webHidden/>
          </w:rPr>
          <w:fldChar w:fldCharType="separate"/>
        </w:r>
        <w:r w:rsidR="00A67CBB">
          <w:rPr>
            <w:noProof/>
            <w:webHidden/>
          </w:rPr>
          <w:t>43</w:t>
        </w:r>
        <w:r w:rsidR="00A67CBB">
          <w:rPr>
            <w:noProof/>
            <w:webHidden/>
          </w:rPr>
          <w:fldChar w:fldCharType="end"/>
        </w:r>
      </w:hyperlink>
    </w:p>
    <w:p w14:paraId="79F0106F" w14:textId="76D993D7"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806" w:history="1">
        <w:r w:rsidR="00A67CBB" w:rsidRPr="00140548">
          <w:rPr>
            <w:rStyle w:val="Hyperlink"/>
            <w:noProof/>
          </w:rPr>
          <w:t>Contrary to an order or direction</w:t>
        </w:r>
        <w:r w:rsidR="00A67CBB">
          <w:rPr>
            <w:noProof/>
            <w:webHidden/>
          </w:rPr>
          <w:tab/>
        </w:r>
        <w:r w:rsidR="00A67CBB">
          <w:rPr>
            <w:noProof/>
            <w:webHidden/>
          </w:rPr>
          <w:fldChar w:fldCharType="begin"/>
        </w:r>
        <w:r w:rsidR="00A67CBB">
          <w:rPr>
            <w:noProof/>
            <w:webHidden/>
          </w:rPr>
          <w:instrText xml:space="preserve"> PAGEREF _Toc134534806 \h </w:instrText>
        </w:r>
        <w:r w:rsidR="00A67CBB">
          <w:rPr>
            <w:noProof/>
            <w:webHidden/>
          </w:rPr>
        </w:r>
        <w:r w:rsidR="00A67CBB">
          <w:rPr>
            <w:noProof/>
            <w:webHidden/>
          </w:rPr>
          <w:fldChar w:fldCharType="separate"/>
        </w:r>
        <w:r w:rsidR="00A67CBB">
          <w:rPr>
            <w:noProof/>
            <w:webHidden/>
          </w:rPr>
          <w:t>43</w:t>
        </w:r>
        <w:r w:rsidR="00A67CBB">
          <w:rPr>
            <w:noProof/>
            <w:webHidden/>
          </w:rPr>
          <w:fldChar w:fldCharType="end"/>
        </w:r>
      </w:hyperlink>
    </w:p>
    <w:p w14:paraId="09B370E2" w14:textId="114B2AED"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807" w:history="1">
        <w:r w:rsidR="00A67CBB" w:rsidRPr="00140548">
          <w:rPr>
            <w:rStyle w:val="Hyperlink"/>
            <w:noProof/>
          </w:rPr>
          <w:t>Infringe the privileges of Parliament</w:t>
        </w:r>
        <w:r w:rsidR="00A67CBB">
          <w:rPr>
            <w:noProof/>
            <w:webHidden/>
          </w:rPr>
          <w:tab/>
        </w:r>
        <w:r w:rsidR="00A67CBB">
          <w:rPr>
            <w:noProof/>
            <w:webHidden/>
          </w:rPr>
          <w:fldChar w:fldCharType="begin"/>
        </w:r>
        <w:r w:rsidR="00A67CBB">
          <w:rPr>
            <w:noProof/>
            <w:webHidden/>
          </w:rPr>
          <w:instrText xml:space="preserve"> PAGEREF _Toc134534807 \h </w:instrText>
        </w:r>
        <w:r w:rsidR="00A67CBB">
          <w:rPr>
            <w:noProof/>
            <w:webHidden/>
          </w:rPr>
        </w:r>
        <w:r w:rsidR="00A67CBB">
          <w:rPr>
            <w:noProof/>
            <w:webHidden/>
          </w:rPr>
          <w:fldChar w:fldCharType="separate"/>
        </w:r>
        <w:r w:rsidR="00A67CBB">
          <w:rPr>
            <w:noProof/>
            <w:webHidden/>
          </w:rPr>
          <w:t>44</w:t>
        </w:r>
        <w:r w:rsidR="00A67CBB">
          <w:rPr>
            <w:noProof/>
            <w:webHidden/>
          </w:rPr>
          <w:fldChar w:fldCharType="end"/>
        </w:r>
      </w:hyperlink>
    </w:p>
    <w:p w14:paraId="43FE4805" w14:textId="6645EA0A" w:rsidR="00A67CBB" w:rsidRDefault="001F1E35">
      <w:pPr>
        <w:pStyle w:val="TOC1"/>
        <w:tabs>
          <w:tab w:val="right" w:leader="dot" w:pos="9020"/>
        </w:tabs>
        <w:rPr>
          <w:rFonts w:asciiTheme="minorHAnsi" w:eastAsiaTheme="minorEastAsia" w:hAnsiTheme="minorHAnsi"/>
          <w:b w:val="0"/>
          <w:bCs w:val="0"/>
          <w:noProof/>
          <w:sz w:val="22"/>
          <w:szCs w:val="22"/>
          <w:lang w:val="en-AU" w:eastAsia="en-AU"/>
        </w:rPr>
      </w:pPr>
      <w:hyperlink w:anchor="_Toc134534808" w:history="1">
        <w:r w:rsidR="00A67CBB" w:rsidRPr="00140548">
          <w:rPr>
            <w:rStyle w:val="Hyperlink"/>
            <w:noProof/>
          </w:rPr>
          <w:t>Documents disclosing trade secrets or commercially valuable information (s 47)</w:t>
        </w:r>
        <w:r w:rsidR="00A67CBB">
          <w:rPr>
            <w:noProof/>
            <w:webHidden/>
          </w:rPr>
          <w:tab/>
        </w:r>
        <w:r w:rsidR="00A67CBB">
          <w:rPr>
            <w:noProof/>
            <w:webHidden/>
          </w:rPr>
          <w:fldChar w:fldCharType="begin"/>
        </w:r>
        <w:r w:rsidR="00A67CBB">
          <w:rPr>
            <w:noProof/>
            <w:webHidden/>
          </w:rPr>
          <w:instrText xml:space="preserve"> PAGEREF _Toc134534808 \h </w:instrText>
        </w:r>
        <w:r w:rsidR="00A67CBB">
          <w:rPr>
            <w:noProof/>
            <w:webHidden/>
          </w:rPr>
        </w:r>
        <w:r w:rsidR="00A67CBB">
          <w:rPr>
            <w:noProof/>
            <w:webHidden/>
          </w:rPr>
          <w:fldChar w:fldCharType="separate"/>
        </w:r>
        <w:r w:rsidR="00A67CBB">
          <w:rPr>
            <w:noProof/>
            <w:webHidden/>
          </w:rPr>
          <w:t>45</w:t>
        </w:r>
        <w:r w:rsidR="00A67CBB">
          <w:rPr>
            <w:noProof/>
            <w:webHidden/>
          </w:rPr>
          <w:fldChar w:fldCharType="end"/>
        </w:r>
      </w:hyperlink>
    </w:p>
    <w:p w14:paraId="0D1DD152" w14:textId="18CC4798"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809" w:history="1">
        <w:r w:rsidR="00A67CBB" w:rsidRPr="00140548">
          <w:rPr>
            <w:rStyle w:val="Hyperlink"/>
            <w:noProof/>
          </w:rPr>
          <w:t>Trade secrets</w:t>
        </w:r>
        <w:r w:rsidR="00A67CBB">
          <w:rPr>
            <w:noProof/>
            <w:webHidden/>
          </w:rPr>
          <w:tab/>
        </w:r>
        <w:r w:rsidR="00A67CBB">
          <w:rPr>
            <w:noProof/>
            <w:webHidden/>
          </w:rPr>
          <w:fldChar w:fldCharType="begin"/>
        </w:r>
        <w:r w:rsidR="00A67CBB">
          <w:rPr>
            <w:noProof/>
            <w:webHidden/>
          </w:rPr>
          <w:instrText xml:space="preserve"> PAGEREF _Toc134534809 \h </w:instrText>
        </w:r>
        <w:r w:rsidR="00A67CBB">
          <w:rPr>
            <w:noProof/>
            <w:webHidden/>
          </w:rPr>
        </w:r>
        <w:r w:rsidR="00A67CBB">
          <w:rPr>
            <w:noProof/>
            <w:webHidden/>
          </w:rPr>
          <w:fldChar w:fldCharType="separate"/>
        </w:r>
        <w:r w:rsidR="00A67CBB">
          <w:rPr>
            <w:noProof/>
            <w:webHidden/>
          </w:rPr>
          <w:t>45</w:t>
        </w:r>
        <w:r w:rsidR="00A67CBB">
          <w:rPr>
            <w:noProof/>
            <w:webHidden/>
          </w:rPr>
          <w:fldChar w:fldCharType="end"/>
        </w:r>
      </w:hyperlink>
    </w:p>
    <w:p w14:paraId="4BF3E0AC" w14:textId="3031E51C"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810" w:history="1">
        <w:r w:rsidR="00A67CBB" w:rsidRPr="00140548">
          <w:rPr>
            <w:rStyle w:val="Hyperlink"/>
            <w:noProof/>
          </w:rPr>
          <w:t>Information having a commercial value</w:t>
        </w:r>
        <w:r w:rsidR="00A67CBB">
          <w:rPr>
            <w:noProof/>
            <w:webHidden/>
          </w:rPr>
          <w:tab/>
        </w:r>
        <w:r w:rsidR="00A67CBB">
          <w:rPr>
            <w:noProof/>
            <w:webHidden/>
          </w:rPr>
          <w:fldChar w:fldCharType="begin"/>
        </w:r>
        <w:r w:rsidR="00A67CBB">
          <w:rPr>
            <w:noProof/>
            <w:webHidden/>
          </w:rPr>
          <w:instrText xml:space="preserve"> PAGEREF _Toc134534810 \h </w:instrText>
        </w:r>
        <w:r w:rsidR="00A67CBB">
          <w:rPr>
            <w:noProof/>
            <w:webHidden/>
          </w:rPr>
        </w:r>
        <w:r w:rsidR="00A67CBB">
          <w:rPr>
            <w:noProof/>
            <w:webHidden/>
          </w:rPr>
          <w:fldChar w:fldCharType="separate"/>
        </w:r>
        <w:r w:rsidR="00A67CBB">
          <w:rPr>
            <w:noProof/>
            <w:webHidden/>
          </w:rPr>
          <w:t>46</w:t>
        </w:r>
        <w:r w:rsidR="00A67CBB">
          <w:rPr>
            <w:noProof/>
            <w:webHidden/>
          </w:rPr>
          <w:fldChar w:fldCharType="end"/>
        </w:r>
      </w:hyperlink>
    </w:p>
    <w:p w14:paraId="65FF14ED" w14:textId="1B7E736A" w:rsidR="00A67CBB" w:rsidRDefault="001F1E35">
      <w:pPr>
        <w:pStyle w:val="TOC2"/>
        <w:tabs>
          <w:tab w:val="right" w:leader="dot" w:pos="9020"/>
        </w:tabs>
        <w:rPr>
          <w:rFonts w:asciiTheme="minorHAnsi" w:eastAsiaTheme="minorEastAsia" w:hAnsiTheme="minorHAnsi"/>
          <w:noProof/>
          <w:sz w:val="22"/>
          <w:szCs w:val="22"/>
          <w:lang w:val="en-AU" w:eastAsia="en-AU"/>
        </w:rPr>
      </w:pPr>
      <w:hyperlink w:anchor="_Toc134534811" w:history="1">
        <w:r w:rsidR="00A67CBB" w:rsidRPr="00140548">
          <w:rPr>
            <w:rStyle w:val="Hyperlink"/>
            <w:noProof/>
          </w:rPr>
          <w:t>Consultation</w:t>
        </w:r>
        <w:r w:rsidR="00A67CBB">
          <w:rPr>
            <w:noProof/>
            <w:webHidden/>
          </w:rPr>
          <w:tab/>
        </w:r>
        <w:r w:rsidR="00A67CBB">
          <w:rPr>
            <w:noProof/>
            <w:webHidden/>
          </w:rPr>
          <w:fldChar w:fldCharType="begin"/>
        </w:r>
        <w:r w:rsidR="00A67CBB">
          <w:rPr>
            <w:noProof/>
            <w:webHidden/>
          </w:rPr>
          <w:instrText xml:space="preserve"> PAGEREF _Toc134534811 \h </w:instrText>
        </w:r>
        <w:r w:rsidR="00A67CBB">
          <w:rPr>
            <w:noProof/>
            <w:webHidden/>
          </w:rPr>
        </w:r>
        <w:r w:rsidR="00A67CBB">
          <w:rPr>
            <w:noProof/>
            <w:webHidden/>
          </w:rPr>
          <w:fldChar w:fldCharType="separate"/>
        </w:r>
        <w:r w:rsidR="00A67CBB">
          <w:rPr>
            <w:noProof/>
            <w:webHidden/>
          </w:rPr>
          <w:t>48</w:t>
        </w:r>
        <w:r w:rsidR="00A67CBB">
          <w:rPr>
            <w:noProof/>
            <w:webHidden/>
          </w:rPr>
          <w:fldChar w:fldCharType="end"/>
        </w:r>
      </w:hyperlink>
    </w:p>
    <w:p w14:paraId="05D2BE43" w14:textId="29176085" w:rsidR="00A67CBB" w:rsidRDefault="001F1E35">
      <w:pPr>
        <w:pStyle w:val="TOC1"/>
        <w:tabs>
          <w:tab w:val="right" w:leader="dot" w:pos="9020"/>
        </w:tabs>
        <w:rPr>
          <w:rFonts w:asciiTheme="minorHAnsi" w:eastAsiaTheme="minorEastAsia" w:hAnsiTheme="minorHAnsi"/>
          <w:b w:val="0"/>
          <w:bCs w:val="0"/>
          <w:noProof/>
          <w:sz w:val="22"/>
          <w:szCs w:val="22"/>
          <w:lang w:val="en-AU" w:eastAsia="en-AU"/>
        </w:rPr>
      </w:pPr>
      <w:hyperlink w:anchor="_Toc134534812" w:history="1">
        <w:r w:rsidR="00A67CBB" w:rsidRPr="00140548">
          <w:rPr>
            <w:rStyle w:val="Hyperlink"/>
            <w:noProof/>
          </w:rPr>
          <w:t>Electoral rolls and related documents (s 47A)</w:t>
        </w:r>
        <w:r w:rsidR="00A67CBB">
          <w:rPr>
            <w:noProof/>
            <w:webHidden/>
          </w:rPr>
          <w:tab/>
        </w:r>
        <w:r w:rsidR="00A67CBB">
          <w:rPr>
            <w:noProof/>
            <w:webHidden/>
          </w:rPr>
          <w:fldChar w:fldCharType="begin"/>
        </w:r>
        <w:r w:rsidR="00A67CBB">
          <w:rPr>
            <w:noProof/>
            <w:webHidden/>
          </w:rPr>
          <w:instrText xml:space="preserve"> PAGEREF _Toc134534812 \h </w:instrText>
        </w:r>
        <w:r w:rsidR="00A67CBB">
          <w:rPr>
            <w:noProof/>
            <w:webHidden/>
          </w:rPr>
        </w:r>
        <w:r w:rsidR="00A67CBB">
          <w:rPr>
            <w:noProof/>
            <w:webHidden/>
          </w:rPr>
          <w:fldChar w:fldCharType="separate"/>
        </w:r>
        <w:r w:rsidR="00A67CBB">
          <w:rPr>
            <w:noProof/>
            <w:webHidden/>
          </w:rPr>
          <w:t>48</w:t>
        </w:r>
        <w:r w:rsidR="00A67CBB">
          <w:rPr>
            <w:noProof/>
            <w:webHidden/>
          </w:rPr>
          <w:fldChar w:fldCharType="end"/>
        </w:r>
      </w:hyperlink>
    </w:p>
    <w:p w14:paraId="13510D5D" w14:textId="290BC109" w:rsidR="0016360A" w:rsidRPr="00F65E52" w:rsidRDefault="00B4707F" w:rsidP="00C07019">
      <w:pPr>
        <w:tabs>
          <w:tab w:val="right" w:leader="dot" w:pos="9117"/>
        </w:tabs>
        <w:spacing w:before="630"/>
        <w:ind w:left="100"/>
        <w:sectPr w:rsidR="0016360A" w:rsidRPr="00F65E52" w:rsidSect="005A1F22">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440" w:bottom="1440" w:left="1440" w:header="720" w:footer="720" w:gutter="0"/>
          <w:cols w:space="720"/>
          <w:titlePg/>
          <w:docGrid w:linePitch="299"/>
        </w:sectPr>
      </w:pPr>
      <w:r>
        <w:fldChar w:fldCharType="end"/>
      </w:r>
      <w:r w:rsidDel="00B4707F">
        <w:t xml:space="preserve"> </w:t>
      </w:r>
    </w:p>
    <w:p w14:paraId="1CD060E7" w14:textId="1BC853C7" w:rsidR="0016360A" w:rsidRPr="00F65E52" w:rsidRDefault="009B0964">
      <w:pPr>
        <w:rPr>
          <w:rFonts w:eastAsia="Calibri" w:cs="Calibri"/>
          <w:sz w:val="29"/>
          <w:szCs w:val="29"/>
        </w:rPr>
      </w:pPr>
      <w:r w:rsidRPr="00F65E52">
        <w:rPr>
          <w:rFonts w:eastAsia="Calibri" w:cs="Calibri"/>
          <w:b/>
          <w:bCs/>
          <w:sz w:val="36"/>
          <w:szCs w:val="36"/>
        </w:rPr>
        <w:lastRenderedPageBreak/>
        <w:t>P</w:t>
      </w:r>
      <w:r w:rsidRPr="00F65E52">
        <w:rPr>
          <w:rFonts w:eastAsia="Calibri" w:cs="Calibri"/>
          <w:b/>
          <w:bCs/>
          <w:sz w:val="29"/>
          <w:szCs w:val="29"/>
        </w:rPr>
        <w:t xml:space="preserve">ART </w:t>
      </w:r>
      <w:r w:rsidRPr="00F65E52">
        <w:rPr>
          <w:rFonts w:eastAsia="Calibri" w:cs="Calibri"/>
          <w:b/>
          <w:bCs/>
          <w:sz w:val="36"/>
          <w:szCs w:val="36"/>
        </w:rPr>
        <w:t>5 — E</w:t>
      </w:r>
      <w:r w:rsidRPr="00F65E52">
        <w:rPr>
          <w:rFonts w:eastAsia="Calibri" w:cs="Calibri"/>
          <w:b/>
          <w:bCs/>
          <w:sz w:val="29"/>
          <w:szCs w:val="29"/>
        </w:rPr>
        <w:t>XEMPTIONS</w:t>
      </w:r>
    </w:p>
    <w:p w14:paraId="01223478" w14:textId="77777777" w:rsidR="0016360A" w:rsidRPr="00F65E52" w:rsidRDefault="009B0964" w:rsidP="00094020">
      <w:pPr>
        <w:pStyle w:val="Heading1"/>
        <w:keepNext/>
        <w:spacing w:before="240"/>
        <w:ind w:left="0"/>
        <w:rPr>
          <w:rFonts w:asciiTheme="minorHAnsi" w:hAnsiTheme="minorHAnsi"/>
          <w:b w:val="0"/>
          <w:bCs w:val="0"/>
        </w:rPr>
      </w:pPr>
      <w:bookmarkStart w:id="0" w:name="_bookmark0"/>
      <w:bookmarkStart w:id="1" w:name="_Toc11223776"/>
      <w:bookmarkStart w:id="2" w:name="_Toc134534737"/>
      <w:bookmarkEnd w:id="0"/>
      <w:r w:rsidRPr="00F65E52">
        <w:rPr>
          <w:rFonts w:asciiTheme="minorHAnsi" w:hAnsiTheme="minorHAnsi"/>
        </w:rPr>
        <w:t>Introduction</w:t>
      </w:r>
      <w:bookmarkEnd w:id="1"/>
      <w:bookmarkEnd w:id="2"/>
    </w:p>
    <w:p w14:paraId="4B8FDA47" w14:textId="37B09CE0" w:rsidR="00633BAF" w:rsidRDefault="005630BE" w:rsidP="00996555">
      <w:pPr>
        <w:pStyle w:val="BodyText"/>
        <w:numPr>
          <w:ilvl w:val="1"/>
          <w:numId w:val="23"/>
        </w:numPr>
        <w:tabs>
          <w:tab w:val="left" w:pos="849"/>
        </w:tabs>
        <w:spacing w:before="181"/>
        <w:ind w:left="0" w:right="245" w:firstLine="0"/>
        <w:jc w:val="left"/>
        <w:rPr>
          <w:rFonts w:asciiTheme="minorHAnsi" w:hAnsiTheme="minorHAnsi"/>
        </w:rPr>
      </w:pPr>
      <w:r>
        <w:rPr>
          <w:rFonts w:asciiTheme="minorHAnsi" w:hAnsiTheme="minorHAnsi"/>
        </w:rPr>
        <w:t xml:space="preserve">Part 5 </w:t>
      </w:r>
      <w:r w:rsidR="00633BAF">
        <w:rPr>
          <w:rFonts w:asciiTheme="minorHAnsi" w:hAnsiTheme="minorHAnsi"/>
        </w:rPr>
        <w:t xml:space="preserve">of the FOI Guidelines sets out the exemptions in Division 2 of Part IV of the FOI Act and explains the </w:t>
      </w:r>
      <w:r>
        <w:rPr>
          <w:rFonts w:asciiTheme="minorHAnsi" w:hAnsiTheme="minorHAnsi"/>
        </w:rPr>
        <w:t xml:space="preserve">criteria </w:t>
      </w:r>
      <w:r w:rsidR="00633BAF">
        <w:rPr>
          <w:rFonts w:asciiTheme="minorHAnsi" w:hAnsiTheme="minorHAnsi"/>
        </w:rPr>
        <w:t xml:space="preserve">that must exist </w:t>
      </w:r>
      <w:r>
        <w:rPr>
          <w:rFonts w:asciiTheme="minorHAnsi" w:hAnsiTheme="minorHAnsi"/>
        </w:rPr>
        <w:t xml:space="preserve">before </w:t>
      </w:r>
      <w:r w:rsidR="00633BAF">
        <w:rPr>
          <w:rFonts w:asciiTheme="minorHAnsi" w:hAnsiTheme="minorHAnsi"/>
        </w:rPr>
        <w:t>refusing access to a document in response to an FOI request.</w:t>
      </w:r>
    </w:p>
    <w:p w14:paraId="0D7F217C" w14:textId="6CE4AE8E" w:rsidR="005630BE" w:rsidRDefault="005630BE" w:rsidP="00996555">
      <w:pPr>
        <w:pStyle w:val="BodyText"/>
        <w:numPr>
          <w:ilvl w:val="1"/>
          <w:numId w:val="23"/>
        </w:numPr>
        <w:tabs>
          <w:tab w:val="left" w:pos="849"/>
        </w:tabs>
        <w:spacing w:before="181"/>
        <w:ind w:left="0" w:right="245" w:firstLine="0"/>
        <w:jc w:val="left"/>
        <w:rPr>
          <w:rFonts w:asciiTheme="minorHAnsi" w:hAnsiTheme="minorHAnsi"/>
        </w:rPr>
      </w:pPr>
      <w:r>
        <w:rPr>
          <w:rFonts w:asciiTheme="minorHAnsi" w:hAnsiTheme="minorHAnsi"/>
        </w:rPr>
        <w:t>It is important to recognise that a</w:t>
      </w:r>
      <w:r w:rsidRPr="00996555">
        <w:rPr>
          <w:rFonts w:asciiTheme="minorHAnsi" w:hAnsiTheme="minorHAnsi"/>
        </w:rPr>
        <w:t xml:space="preserve">gencies and ministers </w:t>
      </w:r>
      <w:r>
        <w:rPr>
          <w:rFonts w:asciiTheme="minorHAnsi" w:hAnsiTheme="minorHAnsi"/>
        </w:rPr>
        <w:t xml:space="preserve">retain </w:t>
      </w:r>
      <w:r w:rsidRPr="00996555">
        <w:rPr>
          <w:rFonts w:asciiTheme="minorHAnsi" w:hAnsiTheme="minorHAnsi"/>
        </w:rPr>
        <w:t>a discretion to provide access to a document where the law permits, even if the document</w:t>
      </w:r>
      <w:r>
        <w:rPr>
          <w:rFonts w:asciiTheme="minorHAnsi" w:hAnsiTheme="minorHAnsi"/>
        </w:rPr>
        <w:t xml:space="preserve"> meets the criteria for one of the exemptions in Division 2 of Part IV </w:t>
      </w:r>
      <w:r w:rsidRPr="00996555">
        <w:rPr>
          <w:rFonts w:asciiTheme="minorHAnsi" w:hAnsiTheme="minorHAnsi"/>
        </w:rPr>
        <w:t>(s</w:t>
      </w:r>
      <w:r>
        <w:rPr>
          <w:rFonts w:asciiTheme="minorHAnsi" w:hAnsiTheme="minorHAnsi"/>
        </w:rPr>
        <w:t> </w:t>
      </w:r>
      <w:r w:rsidRPr="00996555">
        <w:rPr>
          <w:rFonts w:asciiTheme="minorHAnsi" w:hAnsiTheme="minorHAnsi"/>
        </w:rPr>
        <w:t xml:space="preserve">3A). </w:t>
      </w:r>
      <w:r>
        <w:rPr>
          <w:rFonts w:asciiTheme="minorHAnsi" w:hAnsiTheme="minorHAnsi"/>
        </w:rPr>
        <w:t>In</w:t>
      </w:r>
      <w:r w:rsidRPr="006368F3">
        <w:rPr>
          <w:rFonts w:asciiTheme="minorHAnsi" w:hAnsiTheme="minorHAnsi"/>
        </w:rPr>
        <w:t xml:space="preserve"> </w:t>
      </w:r>
      <w:r w:rsidRPr="00747C7B">
        <w:rPr>
          <w:rFonts w:asciiTheme="minorHAnsi" w:hAnsiTheme="minorHAnsi"/>
        </w:rPr>
        <w:t>each case</w:t>
      </w:r>
      <w:r>
        <w:rPr>
          <w:rFonts w:asciiTheme="minorHAnsi" w:hAnsiTheme="minorHAnsi"/>
        </w:rPr>
        <w:t>,</w:t>
      </w:r>
      <w:r w:rsidRPr="00747C7B">
        <w:rPr>
          <w:rFonts w:asciiTheme="minorHAnsi" w:hAnsiTheme="minorHAnsi"/>
        </w:rPr>
        <w:t xml:space="preserve"> </w:t>
      </w:r>
      <w:r>
        <w:rPr>
          <w:rFonts w:asciiTheme="minorHAnsi" w:hAnsiTheme="minorHAnsi"/>
        </w:rPr>
        <w:t>a</w:t>
      </w:r>
      <w:r w:rsidRPr="00747C7B">
        <w:rPr>
          <w:rFonts w:asciiTheme="minorHAnsi" w:hAnsiTheme="minorHAnsi"/>
        </w:rPr>
        <w:t>gencies</w:t>
      </w:r>
      <w:r w:rsidRPr="00996555">
        <w:rPr>
          <w:rFonts w:asciiTheme="minorHAnsi" w:hAnsiTheme="minorHAnsi"/>
        </w:rPr>
        <w:t xml:space="preserve"> and ministers should consider whether an exempt document can be released without causing significant harm</w:t>
      </w:r>
      <w:r w:rsidR="006E4A6A">
        <w:rPr>
          <w:rFonts w:asciiTheme="minorHAnsi" w:hAnsiTheme="minorHAnsi"/>
        </w:rPr>
        <w:t>,</w:t>
      </w:r>
      <w:r w:rsidRPr="00996555">
        <w:rPr>
          <w:rFonts w:asciiTheme="minorHAnsi" w:hAnsiTheme="minorHAnsi"/>
        </w:rPr>
        <w:t xml:space="preserve"> </w:t>
      </w:r>
      <w:r w:rsidR="007C7CB7">
        <w:rPr>
          <w:rFonts w:asciiTheme="minorHAnsi" w:hAnsiTheme="minorHAnsi"/>
        </w:rPr>
        <w:t xml:space="preserve">to </w:t>
      </w:r>
      <w:r w:rsidRPr="00996555">
        <w:rPr>
          <w:rFonts w:asciiTheme="minorHAnsi" w:hAnsiTheme="minorHAnsi"/>
        </w:rPr>
        <w:t>allow access wherever possible.</w:t>
      </w:r>
    </w:p>
    <w:p w14:paraId="4573DFE1" w14:textId="7F80F02F" w:rsidR="007C7CB7" w:rsidRDefault="00A83B23" w:rsidP="00996555">
      <w:pPr>
        <w:pStyle w:val="BodyText"/>
        <w:numPr>
          <w:ilvl w:val="1"/>
          <w:numId w:val="23"/>
        </w:numPr>
        <w:tabs>
          <w:tab w:val="left" w:pos="849"/>
        </w:tabs>
        <w:spacing w:before="181"/>
        <w:ind w:left="0" w:right="245" w:firstLine="0"/>
        <w:jc w:val="left"/>
        <w:rPr>
          <w:rFonts w:asciiTheme="minorHAnsi" w:hAnsiTheme="minorHAnsi"/>
        </w:rPr>
      </w:pPr>
      <w:r>
        <w:rPr>
          <w:rFonts w:asciiTheme="minorHAnsi" w:hAnsiTheme="minorHAnsi"/>
        </w:rPr>
        <w:t>As</w:t>
      </w:r>
      <w:r w:rsidR="007C7CB7">
        <w:rPr>
          <w:rFonts w:asciiTheme="minorHAnsi" w:hAnsiTheme="minorHAnsi"/>
        </w:rPr>
        <w:t xml:space="preserve"> </w:t>
      </w:r>
      <w:r w:rsidR="006E4A6A">
        <w:rPr>
          <w:rFonts w:asciiTheme="minorHAnsi" w:hAnsiTheme="minorHAnsi"/>
        </w:rPr>
        <w:t xml:space="preserve">noted </w:t>
      </w:r>
      <w:r w:rsidR="007C7CB7">
        <w:rPr>
          <w:rFonts w:asciiTheme="minorHAnsi" w:hAnsiTheme="minorHAnsi"/>
        </w:rPr>
        <w:t xml:space="preserve">in </w:t>
      </w:r>
      <w:r w:rsidR="007C7CB7" w:rsidRPr="005F2D9F">
        <w:rPr>
          <w:rFonts w:asciiTheme="minorHAnsi" w:hAnsiTheme="minorHAnsi" w:cstheme="minorHAnsi"/>
          <w:i/>
          <w:iCs/>
          <w:color w:val="333333"/>
          <w:shd w:val="clear" w:color="auto" w:fill="FFFFFF"/>
        </w:rPr>
        <w:t>‘ACV’ and Tertiary Education Quality and Standards Agency</w:t>
      </w:r>
      <w:r>
        <w:rPr>
          <w:rFonts w:asciiTheme="minorHAnsi" w:hAnsiTheme="minorHAnsi" w:cstheme="minorHAnsi"/>
          <w:color w:val="333333"/>
          <w:shd w:val="clear" w:color="auto" w:fill="FFFFFF"/>
        </w:rPr>
        <w:t>,</w:t>
      </w:r>
      <w:r w:rsidR="0047716D">
        <w:rPr>
          <w:rStyle w:val="FootnoteReference"/>
          <w:rFonts w:asciiTheme="minorHAnsi" w:hAnsiTheme="minorHAnsi" w:cstheme="minorHAnsi"/>
          <w:i/>
          <w:iCs/>
          <w:color w:val="333333"/>
          <w:shd w:val="clear" w:color="auto" w:fill="FFFFFF"/>
        </w:rPr>
        <w:footnoteReference w:id="2"/>
      </w:r>
      <w:r w:rsidR="007C7CB7" w:rsidRPr="005F2D9F">
        <w:rPr>
          <w:rFonts w:asciiTheme="minorHAnsi" w:hAnsiTheme="minorHAnsi" w:cstheme="minorHAnsi"/>
          <w:color w:val="333333"/>
          <w:shd w:val="clear" w:color="auto" w:fill="FFFFFF"/>
        </w:rPr>
        <w:t xml:space="preserve"> agenc</w:t>
      </w:r>
      <w:r w:rsidR="007C7CB7">
        <w:rPr>
          <w:rFonts w:asciiTheme="minorHAnsi" w:hAnsiTheme="minorHAnsi" w:cstheme="minorHAnsi"/>
          <w:color w:val="333333"/>
          <w:shd w:val="clear" w:color="auto" w:fill="FFFFFF"/>
        </w:rPr>
        <w:t>ies</w:t>
      </w:r>
      <w:r w:rsidR="007C7CB7" w:rsidRPr="005F2D9F">
        <w:rPr>
          <w:rFonts w:asciiTheme="minorHAnsi" w:hAnsiTheme="minorHAnsi" w:cstheme="minorHAnsi"/>
          <w:color w:val="333333"/>
          <w:shd w:val="clear" w:color="auto" w:fill="FFFFFF"/>
        </w:rPr>
        <w:t xml:space="preserve"> </w:t>
      </w:r>
      <w:r w:rsidR="006E4A6A">
        <w:rPr>
          <w:rFonts w:asciiTheme="minorHAnsi" w:hAnsiTheme="minorHAnsi" w:cstheme="minorHAnsi"/>
          <w:color w:val="333333"/>
          <w:shd w:val="clear" w:color="auto" w:fill="FFFFFF"/>
        </w:rPr>
        <w:t>[</w:t>
      </w:r>
      <w:r w:rsidR="007C7CB7">
        <w:rPr>
          <w:rFonts w:asciiTheme="minorHAnsi" w:hAnsiTheme="minorHAnsi" w:cstheme="minorHAnsi"/>
          <w:color w:val="333333"/>
          <w:shd w:val="clear" w:color="auto" w:fill="FFFFFF"/>
        </w:rPr>
        <w:t>and ministers</w:t>
      </w:r>
      <w:r w:rsidR="006E4A6A">
        <w:rPr>
          <w:rFonts w:asciiTheme="minorHAnsi" w:hAnsiTheme="minorHAnsi" w:cstheme="minorHAnsi"/>
          <w:color w:val="333333"/>
          <w:shd w:val="clear" w:color="auto" w:fill="FFFFFF"/>
        </w:rPr>
        <w:t>]</w:t>
      </w:r>
      <w:r w:rsidR="007C7CB7">
        <w:rPr>
          <w:rFonts w:asciiTheme="minorHAnsi" w:hAnsiTheme="minorHAnsi" w:cstheme="minorHAnsi"/>
          <w:color w:val="333333"/>
          <w:shd w:val="clear" w:color="auto" w:fill="FFFFFF"/>
        </w:rPr>
        <w:t xml:space="preserve"> are</w:t>
      </w:r>
      <w:r w:rsidR="007C7CB7" w:rsidRPr="005F2D9F">
        <w:rPr>
          <w:rFonts w:asciiTheme="minorHAnsi" w:hAnsiTheme="minorHAnsi" w:cstheme="minorHAnsi"/>
          <w:color w:val="333333"/>
          <w:shd w:val="clear" w:color="auto" w:fill="FFFFFF"/>
        </w:rPr>
        <w:t xml:space="preserve"> not legally bound to refuse access if a document is exempt and </w:t>
      </w:r>
      <w:r w:rsidR="007C7CB7">
        <w:rPr>
          <w:rFonts w:asciiTheme="minorHAnsi" w:hAnsiTheme="minorHAnsi" w:cstheme="minorHAnsi"/>
          <w:color w:val="333333"/>
          <w:shd w:val="clear" w:color="auto" w:fill="FFFFFF"/>
        </w:rPr>
        <w:t xml:space="preserve">may consider </w:t>
      </w:r>
      <w:r w:rsidR="007C7CB7" w:rsidRPr="005F2D9F">
        <w:rPr>
          <w:rFonts w:asciiTheme="minorHAnsi" w:hAnsiTheme="minorHAnsi" w:cstheme="minorHAnsi"/>
          <w:color w:val="333333"/>
          <w:shd w:val="clear" w:color="auto" w:fill="FFFFFF"/>
        </w:rPr>
        <w:t xml:space="preserve">disclosure of </w:t>
      </w:r>
      <w:r w:rsidR="007C7CB7">
        <w:rPr>
          <w:rFonts w:asciiTheme="minorHAnsi" w:hAnsiTheme="minorHAnsi" w:cstheme="minorHAnsi"/>
          <w:color w:val="333333"/>
          <w:shd w:val="clear" w:color="auto" w:fill="FFFFFF"/>
        </w:rPr>
        <w:t xml:space="preserve">a </w:t>
      </w:r>
      <w:r w:rsidR="007C7CB7" w:rsidRPr="005F2D9F">
        <w:rPr>
          <w:rFonts w:asciiTheme="minorHAnsi" w:hAnsiTheme="minorHAnsi" w:cstheme="minorHAnsi"/>
          <w:color w:val="333333"/>
          <w:shd w:val="clear" w:color="auto" w:fill="FFFFFF"/>
        </w:rPr>
        <w:t xml:space="preserve">document if this is not otherwise legally prohibited. Such an approach </w:t>
      </w:r>
      <w:r w:rsidR="006E4A6A">
        <w:rPr>
          <w:rFonts w:asciiTheme="minorHAnsi" w:hAnsiTheme="minorHAnsi" w:cstheme="minorHAnsi"/>
          <w:color w:val="333333"/>
          <w:shd w:val="clear" w:color="auto" w:fill="FFFFFF"/>
        </w:rPr>
        <w:t>is</w:t>
      </w:r>
      <w:r w:rsidR="007C7CB7" w:rsidRPr="005F2D9F">
        <w:rPr>
          <w:rFonts w:asciiTheme="minorHAnsi" w:hAnsiTheme="minorHAnsi" w:cstheme="minorHAnsi"/>
          <w:color w:val="333333"/>
          <w:shd w:val="clear" w:color="auto" w:fill="FFFFFF"/>
        </w:rPr>
        <w:t xml:space="preserve"> consistent with the </w:t>
      </w:r>
      <w:r w:rsidR="007C7CB7">
        <w:rPr>
          <w:rFonts w:asciiTheme="minorHAnsi" w:hAnsiTheme="minorHAnsi" w:cstheme="minorHAnsi"/>
          <w:color w:val="333333"/>
          <w:shd w:val="clear" w:color="auto" w:fill="FFFFFF"/>
        </w:rPr>
        <w:t>p</w:t>
      </w:r>
      <w:r w:rsidR="007C7CB7" w:rsidRPr="005F2D9F">
        <w:rPr>
          <w:rFonts w:asciiTheme="minorHAnsi" w:hAnsiTheme="minorHAnsi" w:cstheme="minorHAnsi"/>
          <w:color w:val="333333"/>
          <w:shd w:val="clear" w:color="auto" w:fill="FFFFFF"/>
        </w:rPr>
        <w:t>ro-access parliamentary intention underpinning the FOI Act.</w:t>
      </w:r>
    </w:p>
    <w:p w14:paraId="18439C10" w14:textId="2A8128AA" w:rsidR="0016360A" w:rsidRPr="00F65E52" w:rsidRDefault="009B0964" w:rsidP="00996555">
      <w:pPr>
        <w:pStyle w:val="BodyText"/>
        <w:numPr>
          <w:ilvl w:val="1"/>
          <w:numId w:val="23"/>
        </w:numPr>
        <w:tabs>
          <w:tab w:val="left" w:pos="849"/>
        </w:tabs>
        <w:spacing w:before="181"/>
        <w:ind w:left="0" w:right="245" w:firstLine="0"/>
        <w:jc w:val="left"/>
        <w:rPr>
          <w:rFonts w:asciiTheme="minorHAnsi" w:hAnsiTheme="minorHAnsi"/>
        </w:rPr>
      </w:pPr>
      <w:r w:rsidRPr="00F65E52">
        <w:rPr>
          <w:rFonts w:asciiTheme="minorHAnsi" w:hAnsiTheme="minorHAnsi"/>
        </w:rPr>
        <w:t xml:space="preserve">Where an </w:t>
      </w:r>
      <w:r w:rsidR="00BD03E5" w:rsidRPr="00F65E52">
        <w:rPr>
          <w:rFonts w:asciiTheme="minorHAnsi" w:hAnsiTheme="minorHAnsi"/>
        </w:rPr>
        <w:t xml:space="preserve">FOI </w:t>
      </w:r>
      <w:r w:rsidRPr="00F65E52">
        <w:rPr>
          <w:rFonts w:asciiTheme="minorHAnsi" w:hAnsiTheme="minorHAnsi"/>
        </w:rPr>
        <w:t>request for a document has been made and any required charges</w:t>
      </w:r>
      <w:r w:rsidRPr="00F65E52">
        <w:rPr>
          <w:rFonts w:asciiTheme="minorHAnsi" w:hAnsiTheme="minorHAnsi"/>
          <w:w w:val="99"/>
        </w:rPr>
        <w:t xml:space="preserve"> </w:t>
      </w:r>
      <w:r w:rsidRPr="00F65E52">
        <w:rPr>
          <w:rFonts w:asciiTheme="minorHAnsi" w:hAnsiTheme="minorHAnsi"/>
        </w:rPr>
        <w:t>have been paid, an agency or minister must give access to the document unless the</w:t>
      </w:r>
      <w:r w:rsidRPr="00F65E52">
        <w:rPr>
          <w:rFonts w:asciiTheme="minorHAnsi" w:hAnsiTheme="minorHAnsi"/>
          <w:w w:val="99"/>
        </w:rPr>
        <w:t xml:space="preserve"> </w:t>
      </w:r>
      <w:r w:rsidRPr="00F65E52">
        <w:rPr>
          <w:rFonts w:asciiTheme="minorHAnsi" w:hAnsiTheme="minorHAnsi"/>
        </w:rPr>
        <w:t>document at that time is an exempt document (s 11A). An exempt document is:</w:t>
      </w:r>
    </w:p>
    <w:p w14:paraId="74C6DBB1" w14:textId="436BAD03" w:rsidR="0016360A" w:rsidRPr="00F65E52" w:rsidRDefault="009B0964" w:rsidP="00173D62">
      <w:pPr>
        <w:pStyle w:val="BodyText"/>
        <w:numPr>
          <w:ilvl w:val="2"/>
          <w:numId w:val="23"/>
        </w:numPr>
        <w:tabs>
          <w:tab w:val="left" w:pos="1134"/>
        </w:tabs>
        <w:spacing w:before="120"/>
        <w:ind w:left="1134" w:right="345" w:hanging="567"/>
        <w:rPr>
          <w:rFonts w:asciiTheme="minorHAnsi" w:hAnsiTheme="minorHAnsi"/>
        </w:rPr>
      </w:pPr>
      <w:r w:rsidRPr="00F65E52">
        <w:rPr>
          <w:rFonts w:asciiTheme="minorHAnsi" w:hAnsiTheme="minorHAnsi"/>
        </w:rPr>
        <w:t xml:space="preserve">a document of an agency which is exempt from the operation of the </w:t>
      </w:r>
      <w:r w:rsidR="00665BDC" w:rsidRPr="00F65E52">
        <w:rPr>
          <w:rFonts w:asciiTheme="minorHAnsi" w:hAnsiTheme="minorHAnsi"/>
        </w:rPr>
        <w:t xml:space="preserve">FOI </w:t>
      </w:r>
      <w:r w:rsidRPr="00F65E52">
        <w:rPr>
          <w:rFonts w:asciiTheme="minorHAnsi" w:hAnsiTheme="minorHAnsi"/>
        </w:rPr>
        <w:t>Act in whole or</w:t>
      </w:r>
      <w:r w:rsidRPr="00F65E52">
        <w:rPr>
          <w:rFonts w:asciiTheme="minorHAnsi" w:hAnsiTheme="minorHAnsi"/>
          <w:w w:val="99"/>
        </w:rPr>
        <w:t xml:space="preserve"> </w:t>
      </w:r>
      <w:r w:rsidRPr="00F65E52">
        <w:rPr>
          <w:rFonts w:asciiTheme="minorHAnsi" w:hAnsiTheme="minorHAnsi"/>
        </w:rPr>
        <w:t>in part (see Part 2 of these Guidelines)</w:t>
      </w:r>
    </w:p>
    <w:p w14:paraId="0BE6FE64" w14:textId="7AA7B3DB" w:rsidR="0016360A" w:rsidRPr="00F65E52" w:rsidRDefault="009B0964" w:rsidP="00173D62">
      <w:pPr>
        <w:pStyle w:val="BodyText"/>
        <w:numPr>
          <w:ilvl w:val="2"/>
          <w:numId w:val="23"/>
        </w:numPr>
        <w:tabs>
          <w:tab w:val="left" w:pos="1134"/>
        </w:tabs>
        <w:spacing w:before="120"/>
        <w:ind w:left="1134" w:right="639" w:hanging="567"/>
        <w:rPr>
          <w:rFonts w:asciiTheme="minorHAnsi" w:hAnsiTheme="minorHAnsi"/>
        </w:rPr>
      </w:pPr>
      <w:r w:rsidRPr="00F65E52">
        <w:rPr>
          <w:rFonts w:asciiTheme="minorHAnsi" w:hAnsiTheme="minorHAnsi"/>
        </w:rPr>
        <w:t>an official document of a minister that contains some matter not relating to the</w:t>
      </w:r>
      <w:r w:rsidRPr="00F65E52">
        <w:rPr>
          <w:rFonts w:asciiTheme="minorHAnsi" w:hAnsiTheme="minorHAnsi"/>
          <w:w w:val="99"/>
        </w:rPr>
        <w:t xml:space="preserve"> </w:t>
      </w:r>
      <w:r w:rsidRPr="00F65E52">
        <w:rPr>
          <w:rFonts w:asciiTheme="minorHAnsi" w:hAnsiTheme="minorHAnsi"/>
        </w:rPr>
        <w:t>affairs of an agency or a Department of State (see Part 2), or</w:t>
      </w:r>
    </w:p>
    <w:p w14:paraId="37B9FF8C" w14:textId="77777777" w:rsidR="0016360A" w:rsidRPr="00F65E52" w:rsidRDefault="009B0964" w:rsidP="00173D62">
      <w:pPr>
        <w:pStyle w:val="BodyText"/>
        <w:numPr>
          <w:ilvl w:val="2"/>
          <w:numId w:val="23"/>
        </w:numPr>
        <w:tabs>
          <w:tab w:val="left" w:pos="1134"/>
        </w:tabs>
        <w:spacing w:before="120"/>
        <w:ind w:left="1134" w:right="426" w:hanging="567"/>
        <w:rPr>
          <w:rFonts w:asciiTheme="minorHAnsi" w:hAnsiTheme="minorHAnsi"/>
        </w:rPr>
      </w:pPr>
      <w:r w:rsidRPr="00F65E52">
        <w:rPr>
          <w:rFonts w:asciiTheme="minorHAnsi" w:hAnsiTheme="minorHAnsi"/>
        </w:rPr>
        <w:t xml:space="preserve">exempt for the purposes of Part IV of the FOI Act </w:t>
      </w:r>
      <w:r w:rsidRPr="00F65E52">
        <w:rPr>
          <w:rFonts w:asciiTheme="minorHAnsi" w:hAnsiTheme="minorHAnsi" w:cs="Calibri"/>
        </w:rPr>
        <w:t xml:space="preserve">— </w:t>
      </w:r>
      <w:r w:rsidRPr="00F65E52">
        <w:rPr>
          <w:rFonts w:asciiTheme="minorHAnsi" w:hAnsiTheme="minorHAnsi"/>
        </w:rPr>
        <w:t>that is, it meets the criteria for</w:t>
      </w:r>
      <w:r w:rsidRPr="00F65E52">
        <w:rPr>
          <w:rFonts w:asciiTheme="minorHAnsi" w:hAnsiTheme="minorHAnsi"/>
          <w:w w:val="99"/>
        </w:rPr>
        <w:t xml:space="preserve"> </w:t>
      </w:r>
      <w:r w:rsidRPr="00F65E52">
        <w:rPr>
          <w:rFonts w:asciiTheme="minorHAnsi" w:hAnsiTheme="minorHAnsi"/>
        </w:rPr>
        <w:t>an exemption provision (s 4(1)).</w:t>
      </w:r>
    </w:p>
    <w:p w14:paraId="758D60B1" w14:textId="108B49F7" w:rsidR="0016360A" w:rsidRPr="00F65E52" w:rsidRDefault="009B0964" w:rsidP="00996555">
      <w:pPr>
        <w:pStyle w:val="BodyText"/>
        <w:numPr>
          <w:ilvl w:val="1"/>
          <w:numId w:val="23"/>
        </w:numPr>
        <w:tabs>
          <w:tab w:val="left" w:pos="849"/>
        </w:tabs>
        <w:spacing w:before="181"/>
        <w:ind w:left="0" w:right="245" w:firstLine="0"/>
        <w:jc w:val="left"/>
        <w:rPr>
          <w:rFonts w:asciiTheme="minorHAnsi" w:hAnsiTheme="minorHAnsi"/>
        </w:rPr>
      </w:pPr>
      <w:r w:rsidRPr="00F65E52">
        <w:rPr>
          <w:rFonts w:asciiTheme="minorHAnsi" w:hAnsiTheme="minorHAnsi"/>
        </w:rPr>
        <w:t>An agency or minister can withhold access to a document under Part IV only if the</w:t>
      </w:r>
      <w:r w:rsidRPr="00996555">
        <w:rPr>
          <w:rFonts w:asciiTheme="minorHAnsi" w:hAnsiTheme="minorHAnsi"/>
        </w:rPr>
        <w:t xml:space="preserve"> </w:t>
      </w:r>
      <w:r w:rsidRPr="00F65E52">
        <w:rPr>
          <w:rFonts w:asciiTheme="minorHAnsi" w:hAnsiTheme="minorHAnsi"/>
        </w:rPr>
        <w:t xml:space="preserve">document is exempt at the time the </w:t>
      </w:r>
      <w:r w:rsidR="000112F6">
        <w:rPr>
          <w:rFonts w:asciiTheme="minorHAnsi" w:hAnsiTheme="minorHAnsi"/>
        </w:rPr>
        <w:t>FOI</w:t>
      </w:r>
      <w:r w:rsidRPr="00F65E52">
        <w:rPr>
          <w:rFonts w:asciiTheme="minorHAnsi" w:hAnsiTheme="minorHAnsi"/>
        </w:rPr>
        <w:t xml:space="preserve"> request is determined. A document that was exempt at one point in time may not necessarily be exempt </w:t>
      </w:r>
      <w:proofErr w:type="gramStart"/>
      <w:r w:rsidRPr="00F65E52">
        <w:rPr>
          <w:rFonts w:asciiTheme="minorHAnsi" w:hAnsiTheme="minorHAnsi"/>
        </w:rPr>
        <w:t>at a later time</w:t>
      </w:r>
      <w:proofErr w:type="gramEnd"/>
      <w:r w:rsidR="000D469F">
        <w:rPr>
          <w:rFonts w:asciiTheme="minorHAnsi" w:hAnsiTheme="minorHAnsi"/>
        </w:rPr>
        <w:t xml:space="preserve"> </w:t>
      </w:r>
      <w:r w:rsidRPr="00F65E52">
        <w:rPr>
          <w:rFonts w:asciiTheme="minorHAnsi" w:hAnsiTheme="minorHAnsi"/>
        </w:rPr>
        <w:t>because</w:t>
      </w:r>
      <w:r w:rsidRPr="00996555">
        <w:rPr>
          <w:rFonts w:asciiTheme="minorHAnsi" w:hAnsiTheme="minorHAnsi"/>
        </w:rPr>
        <w:t xml:space="preserve"> </w:t>
      </w:r>
      <w:r w:rsidRPr="00F65E52">
        <w:rPr>
          <w:rFonts w:asciiTheme="minorHAnsi" w:hAnsiTheme="minorHAnsi"/>
        </w:rPr>
        <w:t xml:space="preserve">circumstances </w:t>
      </w:r>
      <w:r w:rsidR="00FD7EB8">
        <w:rPr>
          <w:rFonts w:asciiTheme="minorHAnsi" w:hAnsiTheme="minorHAnsi"/>
        </w:rPr>
        <w:t xml:space="preserve">may </w:t>
      </w:r>
      <w:r w:rsidRPr="00F65E52">
        <w:rPr>
          <w:rFonts w:asciiTheme="minorHAnsi" w:hAnsiTheme="minorHAnsi"/>
        </w:rPr>
        <w:t>have changed.</w:t>
      </w:r>
    </w:p>
    <w:p w14:paraId="0B12716D" w14:textId="28CE7510" w:rsidR="00730672" w:rsidRDefault="009B0964" w:rsidP="00996555">
      <w:pPr>
        <w:pStyle w:val="BodyText"/>
        <w:numPr>
          <w:ilvl w:val="1"/>
          <w:numId w:val="23"/>
        </w:numPr>
        <w:tabs>
          <w:tab w:val="left" w:pos="849"/>
        </w:tabs>
        <w:spacing w:before="181"/>
        <w:ind w:left="0" w:right="245" w:firstLine="0"/>
        <w:jc w:val="left"/>
        <w:rPr>
          <w:rFonts w:asciiTheme="minorHAnsi" w:hAnsiTheme="minorHAnsi"/>
        </w:rPr>
      </w:pPr>
      <w:r w:rsidRPr="00747C7B">
        <w:rPr>
          <w:rFonts w:asciiTheme="minorHAnsi" w:hAnsiTheme="minorHAnsi"/>
        </w:rPr>
        <w:t xml:space="preserve">A ‘document’ includes any part of a document that is relevant to the terms of the FOI </w:t>
      </w:r>
      <w:r w:rsidRPr="00F65E52">
        <w:rPr>
          <w:rFonts w:asciiTheme="minorHAnsi" w:hAnsiTheme="minorHAnsi"/>
        </w:rPr>
        <w:t>request. Consequently, a decision maker should consider whether it is practicable to delete</w:t>
      </w:r>
      <w:r w:rsidRPr="00996555">
        <w:rPr>
          <w:rFonts w:asciiTheme="minorHAnsi" w:hAnsiTheme="minorHAnsi"/>
        </w:rPr>
        <w:t xml:space="preserve"> </w:t>
      </w:r>
      <w:r w:rsidRPr="00F65E52">
        <w:rPr>
          <w:rFonts w:asciiTheme="minorHAnsi" w:hAnsiTheme="minorHAnsi"/>
        </w:rPr>
        <w:t xml:space="preserve">exempt material and provide the balance </w:t>
      </w:r>
      <w:r w:rsidR="001B75B8">
        <w:rPr>
          <w:rFonts w:asciiTheme="minorHAnsi" w:hAnsiTheme="minorHAnsi"/>
        </w:rPr>
        <w:t xml:space="preserve">of the document </w:t>
      </w:r>
      <w:r w:rsidRPr="00F65E52">
        <w:rPr>
          <w:rFonts w:asciiTheme="minorHAnsi" w:hAnsiTheme="minorHAnsi"/>
        </w:rPr>
        <w:t>to the applicant. If it is practicable to delete the</w:t>
      </w:r>
      <w:r w:rsidRPr="00996555">
        <w:rPr>
          <w:rFonts w:asciiTheme="minorHAnsi" w:hAnsiTheme="minorHAnsi"/>
        </w:rPr>
        <w:t xml:space="preserve"> </w:t>
      </w:r>
      <w:r w:rsidRPr="00F65E52">
        <w:rPr>
          <w:rFonts w:asciiTheme="minorHAnsi" w:hAnsiTheme="minorHAnsi"/>
        </w:rPr>
        <w:t xml:space="preserve">exempt material and </w:t>
      </w:r>
      <w:r w:rsidR="00822B76">
        <w:rPr>
          <w:rFonts w:asciiTheme="minorHAnsi" w:hAnsiTheme="minorHAnsi"/>
        </w:rPr>
        <w:t>prepare</w:t>
      </w:r>
      <w:r w:rsidRPr="00F65E52">
        <w:rPr>
          <w:rFonts w:asciiTheme="minorHAnsi" w:hAnsiTheme="minorHAnsi"/>
        </w:rPr>
        <w:t xml:space="preserve"> a meaningful non-exempt copy, an agency or minister must do so (s 22).</w:t>
      </w:r>
      <w:r w:rsidR="00706582" w:rsidRPr="00F65E52">
        <w:rPr>
          <w:rFonts w:asciiTheme="minorHAnsi" w:hAnsiTheme="minorHAnsi"/>
        </w:rPr>
        <w:t xml:space="preserve"> </w:t>
      </w:r>
    </w:p>
    <w:p w14:paraId="2262B30F" w14:textId="71AA7930" w:rsidR="0016360A" w:rsidRPr="00F65E52" w:rsidRDefault="006368F3" w:rsidP="00996555">
      <w:pPr>
        <w:pStyle w:val="BodyText"/>
        <w:numPr>
          <w:ilvl w:val="1"/>
          <w:numId w:val="23"/>
        </w:numPr>
        <w:tabs>
          <w:tab w:val="left" w:pos="849"/>
        </w:tabs>
        <w:spacing w:before="181"/>
        <w:ind w:left="0" w:right="245" w:firstLine="0"/>
        <w:jc w:val="left"/>
        <w:rPr>
          <w:rFonts w:asciiTheme="minorHAnsi" w:hAnsiTheme="minorHAnsi"/>
        </w:rPr>
      </w:pPr>
      <w:r>
        <w:rPr>
          <w:rFonts w:asciiTheme="minorHAnsi" w:hAnsiTheme="minorHAnsi"/>
        </w:rPr>
        <w:t>W</w:t>
      </w:r>
      <w:r w:rsidR="00706582" w:rsidRPr="00F65E52">
        <w:rPr>
          <w:rFonts w:asciiTheme="minorHAnsi" w:hAnsiTheme="minorHAnsi"/>
        </w:rPr>
        <w:t xml:space="preserve">here the applicant seeks access only to that part of a document that does not contain exempt material, and the exempt material can be easily separated from the remainder of the document, </w:t>
      </w:r>
      <w:r w:rsidR="00CD21FD" w:rsidRPr="00F65E52">
        <w:rPr>
          <w:rFonts w:asciiTheme="minorHAnsi" w:hAnsiTheme="minorHAnsi"/>
        </w:rPr>
        <w:t xml:space="preserve">it </w:t>
      </w:r>
      <w:r w:rsidR="00706582" w:rsidRPr="00F65E52">
        <w:rPr>
          <w:rFonts w:asciiTheme="minorHAnsi" w:hAnsiTheme="minorHAnsi"/>
        </w:rPr>
        <w:t xml:space="preserve">is </w:t>
      </w:r>
      <w:r w:rsidR="00CD21FD" w:rsidRPr="00F65E52">
        <w:rPr>
          <w:rFonts w:asciiTheme="minorHAnsi" w:hAnsiTheme="minorHAnsi"/>
        </w:rPr>
        <w:t xml:space="preserve">practicable </w:t>
      </w:r>
      <w:r w:rsidR="00706582" w:rsidRPr="00F65E52">
        <w:rPr>
          <w:rFonts w:asciiTheme="minorHAnsi" w:hAnsiTheme="minorHAnsi"/>
        </w:rPr>
        <w:t>to treat the exempt material as outside the scope of the request.</w:t>
      </w:r>
    </w:p>
    <w:p w14:paraId="58A290AD" w14:textId="0E31C636" w:rsidR="00396EA8" w:rsidRPr="006E4A6A" w:rsidRDefault="009B0964" w:rsidP="006E4A6A">
      <w:pPr>
        <w:pStyle w:val="BodyText"/>
        <w:numPr>
          <w:ilvl w:val="1"/>
          <w:numId w:val="23"/>
        </w:numPr>
        <w:tabs>
          <w:tab w:val="left" w:pos="849"/>
        </w:tabs>
        <w:spacing w:before="181"/>
        <w:ind w:left="0" w:right="245" w:firstLine="0"/>
        <w:jc w:val="left"/>
        <w:rPr>
          <w:rFonts w:asciiTheme="minorHAnsi" w:hAnsiTheme="minorHAnsi"/>
        </w:rPr>
      </w:pPr>
      <w:r w:rsidRPr="006E4A6A">
        <w:rPr>
          <w:rFonts w:asciiTheme="minorHAnsi" w:hAnsiTheme="minorHAnsi"/>
        </w:rPr>
        <w:lastRenderedPageBreak/>
        <w:t xml:space="preserve">The decision maker must provide a statement of reasons under s 26 if any aspect of an FOI request is refused or if access is deferred (see Part </w:t>
      </w:r>
      <w:r w:rsidR="00396EA8" w:rsidRPr="006E4A6A">
        <w:rPr>
          <w:rFonts w:asciiTheme="minorHAnsi" w:hAnsiTheme="minorHAnsi"/>
        </w:rPr>
        <w:t>3</w:t>
      </w:r>
      <w:r w:rsidRPr="006E4A6A">
        <w:rPr>
          <w:rFonts w:asciiTheme="minorHAnsi" w:hAnsiTheme="minorHAnsi"/>
        </w:rPr>
        <w:t xml:space="preserve"> of these Guidelines).</w:t>
      </w:r>
    </w:p>
    <w:p w14:paraId="66372B2F" w14:textId="53E827B4" w:rsidR="0016360A" w:rsidRPr="00F65E52" w:rsidRDefault="009B0964" w:rsidP="00094020">
      <w:pPr>
        <w:pStyle w:val="Heading1"/>
        <w:keepNext/>
        <w:spacing w:before="240"/>
        <w:ind w:left="0"/>
        <w:rPr>
          <w:rFonts w:asciiTheme="minorHAnsi" w:hAnsiTheme="minorHAnsi"/>
          <w:b w:val="0"/>
          <w:bCs w:val="0"/>
        </w:rPr>
      </w:pPr>
      <w:bookmarkStart w:id="3" w:name="_bookmark1"/>
      <w:bookmarkStart w:id="4" w:name="_Toc11223777"/>
      <w:bookmarkStart w:id="5" w:name="_Toc134534738"/>
      <w:bookmarkEnd w:id="3"/>
      <w:r w:rsidRPr="00F65E52">
        <w:rPr>
          <w:rFonts w:asciiTheme="minorHAnsi" w:hAnsiTheme="minorHAnsi"/>
        </w:rPr>
        <w:t>Documents exempt under Part IV</w:t>
      </w:r>
      <w:bookmarkEnd w:id="4"/>
      <w:bookmarkEnd w:id="5"/>
    </w:p>
    <w:p w14:paraId="6D80A015" w14:textId="268DBBB8" w:rsidR="0016360A" w:rsidRPr="00F65E52" w:rsidRDefault="009B0964" w:rsidP="00996555">
      <w:pPr>
        <w:pStyle w:val="BodyText"/>
        <w:numPr>
          <w:ilvl w:val="1"/>
          <w:numId w:val="23"/>
        </w:numPr>
        <w:tabs>
          <w:tab w:val="left" w:pos="849"/>
        </w:tabs>
        <w:spacing w:before="181"/>
        <w:ind w:left="0" w:right="245" w:firstLine="0"/>
        <w:jc w:val="left"/>
        <w:rPr>
          <w:rFonts w:asciiTheme="minorHAnsi" w:hAnsiTheme="minorHAnsi"/>
        </w:rPr>
      </w:pPr>
      <w:r w:rsidRPr="00F65E52">
        <w:rPr>
          <w:rFonts w:asciiTheme="minorHAnsi" w:hAnsiTheme="minorHAnsi"/>
        </w:rPr>
        <w:t xml:space="preserve">Exempt documents under Part IV of the FOI Act fall into </w:t>
      </w:r>
      <w:r w:rsidR="00547D77">
        <w:rPr>
          <w:rFonts w:asciiTheme="minorHAnsi" w:hAnsiTheme="minorHAnsi"/>
        </w:rPr>
        <w:t>2</w:t>
      </w:r>
      <w:r w:rsidRPr="00F65E52">
        <w:rPr>
          <w:rFonts w:asciiTheme="minorHAnsi" w:hAnsiTheme="minorHAnsi"/>
        </w:rPr>
        <w:t xml:space="preserve"> categories:</w:t>
      </w:r>
    </w:p>
    <w:p w14:paraId="7A8A490D" w14:textId="77777777" w:rsidR="0016360A" w:rsidRPr="00F65E52" w:rsidRDefault="009B0964" w:rsidP="00942EC2">
      <w:pPr>
        <w:pStyle w:val="BodyText"/>
        <w:numPr>
          <w:ilvl w:val="0"/>
          <w:numId w:val="22"/>
        </w:numPr>
        <w:tabs>
          <w:tab w:val="left" w:pos="1701"/>
        </w:tabs>
        <w:spacing w:before="119"/>
        <w:ind w:left="1701" w:hanging="567"/>
        <w:rPr>
          <w:rFonts w:asciiTheme="minorHAnsi" w:hAnsiTheme="minorHAnsi"/>
        </w:rPr>
      </w:pPr>
      <w:r w:rsidRPr="00F65E52">
        <w:rPr>
          <w:rFonts w:asciiTheme="minorHAnsi" w:hAnsiTheme="minorHAnsi"/>
        </w:rPr>
        <w:t>exempt under Division 2</w:t>
      </w:r>
    </w:p>
    <w:p w14:paraId="262168A4" w14:textId="0C48134A" w:rsidR="0016360A" w:rsidRPr="00F65E52" w:rsidRDefault="009B0964" w:rsidP="00942EC2">
      <w:pPr>
        <w:pStyle w:val="BodyText"/>
        <w:numPr>
          <w:ilvl w:val="0"/>
          <w:numId w:val="22"/>
        </w:numPr>
        <w:tabs>
          <w:tab w:val="left" w:pos="1701"/>
        </w:tabs>
        <w:spacing w:before="121"/>
        <w:ind w:left="1701" w:right="245" w:hanging="567"/>
        <w:rPr>
          <w:rFonts w:asciiTheme="minorHAnsi" w:hAnsiTheme="minorHAnsi"/>
        </w:rPr>
      </w:pPr>
      <w:r w:rsidRPr="00F65E52">
        <w:rPr>
          <w:rFonts w:asciiTheme="minorHAnsi" w:hAnsiTheme="minorHAnsi"/>
        </w:rPr>
        <w:t>conditionally exempt under Division 3, where access to the document must be given</w:t>
      </w:r>
      <w:r w:rsidRPr="00F65E52">
        <w:rPr>
          <w:rFonts w:asciiTheme="minorHAnsi" w:hAnsiTheme="minorHAnsi"/>
          <w:w w:val="99"/>
        </w:rPr>
        <w:t xml:space="preserve"> </w:t>
      </w:r>
      <w:r w:rsidRPr="00F65E52">
        <w:rPr>
          <w:rFonts w:asciiTheme="minorHAnsi" w:hAnsiTheme="minorHAnsi"/>
        </w:rPr>
        <w:t>unless disclosure would, on balance, be contrary to the public interest (s</w:t>
      </w:r>
      <w:r w:rsidR="006C13B0" w:rsidRPr="00F65E52">
        <w:rPr>
          <w:rFonts w:asciiTheme="minorHAnsi" w:hAnsiTheme="minorHAnsi"/>
        </w:rPr>
        <w:t> </w:t>
      </w:r>
      <w:r w:rsidRPr="00F65E52">
        <w:rPr>
          <w:rFonts w:asciiTheme="minorHAnsi" w:hAnsiTheme="minorHAnsi"/>
        </w:rPr>
        <w:t>11</w:t>
      </w:r>
      <w:proofErr w:type="gramStart"/>
      <w:r w:rsidRPr="00F65E52">
        <w:rPr>
          <w:rFonts w:asciiTheme="minorHAnsi" w:hAnsiTheme="minorHAnsi"/>
        </w:rPr>
        <w:t>A(</w:t>
      </w:r>
      <w:proofErr w:type="gramEnd"/>
      <w:r w:rsidRPr="00F65E52">
        <w:rPr>
          <w:rFonts w:asciiTheme="minorHAnsi" w:hAnsiTheme="minorHAnsi"/>
        </w:rPr>
        <w:t>5)).</w:t>
      </w:r>
    </w:p>
    <w:p w14:paraId="6AB82B3A" w14:textId="04F356E6" w:rsidR="0016360A" w:rsidRPr="00F65E52" w:rsidRDefault="009B0964" w:rsidP="00996555">
      <w:pPr>
        <w:pStyle w:val="BodyText"/>
        <w:keepNext/>
        <w:numPr>
          <w:ilvl w:val="1"/>
          <w:numId w:val="23"/>
        </w:numPr>
        <w:tabs>
          <w:tab w:val="left" w:pos="849"/>
        </w:tabs>
        <w:spacing w:before="181"/>
        <w:ind w:left="0" w:right="245" w:firstLine="0"/>
        <w:jc w:val="left"/>
        <w:rPr>
          <w:rFonts w:asciiTheme="minorHAnsi" w:hAnsiTheme="minorHAnsi"/>
        </w:rPr>
      </w:pPr>
      <w:r w:rsidRPr="00F65E52">
        <w:rPr>
          <w:rFonts w:asciiTheme="minorHAnsi" w:hAnsiTheme="minorHAnsi"/>
        </w:rPr>
        <w:t>Exempt documents in Division 2 of Part IV are:</w:t>
      </w:r>
    </w:p>
    <w:p w14:paraId="365F2D22" w14:textId="77777777" w:rsidR="0016360A" w:rsidRPr="00F65E52" w:rsidRDefault="009B0964" w:rsidP="00996555">
      <w:pPr>
        <w:pStyle w:val="BodyText"/>
        <w:keepNext/>
        <w:numPr>
          <w:ilvl w:val="0"/>
          <w:numId w:val="21"/>
        </w:numPr>
        <w:tabs>
          <w:tab w:val="left" w:pos="1134"/>
        </w:tabs>
        <w:spacing w:before="119"/>
        <w:ind w:left="1134" w:hanging="567"/>
        <w:rPr>
          <w:rFonts w:asciiTheme="minorHAnsi" w:hAnsiTheme="minorHAnsi"/>
        </w:rPr>
      </w:pPr>
      <w:r w:rsidRPr="00F65E52">
        <w:rPr>
          <w:rFonts w:asciiTheme="minorHAnsi" w:hAnsiTheme="minorHAnsi"/>
        </w:rPr>
        <w:t>documents affecting national security, defence or international relations (s 33)</w:t>
      </w:r>
    </w:p>
    <w:p w14:paraId="7C533BC1" w14:textId="77777777" w:rsidR="0016360A" w:rsidRPr="00F65E52" w:rsidRDefault="009B0964" w:rsidP="00996555">
      <w:pPr>
        <w:pStyle w:val="BodyText"/>
        <w:keepNext/>
        <w:numPr>
          <w:ilvl w:val="0"/>
          <w:numId w:val="21"/>
        </w:numPr>
        <w:tabs>
          <w:tab w:val="left" w:pos="1134"/>
        </w:tabs>
        <w:spacing w:before="122"/>
        <w:ind w:left="1134" w:hanging="567"/>
        <w:rPr>
          <w:rFonts w:asciiTheme="minorHAnsi" w:hAnsiTheme="minorHAnsi"/>
        </w:rPr>
      </w:pPr>
      <w:r w:rsidRPr="00F65E52">
        <w:rPr>
          <w:rFonts w:asciiTheme="minorHAnsi" w:hAnsiTheme="minorHAnsi"/>
        </w:rPr>
        <w:t>Cabinet documents (s 34)</w:t>
      </w:r>
    </w:p>
    <w:p w14:paraId="2028431E" w14:textId="5173DE27" w:rsidR="0016360A" w:rsidRPr="00F65E52" w:rsidRDefault="009B0964" w:rsidP="00996555">
      <w:pPr>
        <w:pStyle w:val="BodyText"/>
        <w:keepNext/>
        <w:numPr>
          <w:ilvl w:val="0"/>
          <w:numId w:val="21"/>
        </w:numPr>
        <w:tabs>
          <w:tab w:val="left" w:pos="1134"/>
        </w:tabs>
        <w:spacing w:before="119"/>
        <w:ind w:left="1134" w:hanging="567"/>
        <w:rPr>
          <w:rFonts w:asciiTheme="minorHAnsi" w:hAnsiTheme="minorHAnsi"/>
        </w:rPr>
      </w:pPr>
      <w:r w:rsidRPr="00F65E52">
        <w:rPr>
          <w:rFonts w:asciiTheme="minorHAnsi" w:hAnsiTheme="minorHAnsi"/>
        </w:rPr>
        <w:t>documents affecting enforcement of law and protection of public safety (s</w:t>
      </w:r>
      <w:r w:rsidR="00BF6496">
        <w:rPr>
          <w:rFonts w:asciiTheme="minorHAnsi" w:hAnsiTheme="minorHAnsi"/>
        </w:rPr>
        <w:t> </w:t>
      </w:r>
      <w:r w:rsidRPr="00F65E52">
        <w:rPr>
          <w:rFonts w:asciiTheme="minorHAnsi" w:hAnsiTheme="minorHAnsi"/>
        </w:rPr>
        <w:t>37)</w:t>
      </w:r>
    </w:p>
    <w:p w14:paraId="43A38DDF" w14:textId="77777777" w:rsidR="0016360A" w:rsidRPr="00F65E52" w:rsidRDefault="009B0964" w:rsidP="00996555">
      <w:pPr>
        <w:pStyle w:val="BodyText"/>
        <w:keepNext/>
        <w:numPr>
          <w:ilvl w:val="0"/>
          <w:numId w:val="21"/>
        </w:numPr>
        <w:tabs>
          <w:tab w:val="left" w:pos="1134"/>
        </w:tabs>
        <w:spacing w:before="121"/>
        <w:ind w:left="1134" w:hanging="567"/>
        <w:rPr>
          <w:rFonts w:asciiTheme="minorHAnsi" w:hAnsiTheme="minorHAnsi"/>
        </w:rPr>
      </w:pPr>
      <w:r w:rsidRPr="00F65E52">
        <w:rPr>
          <w:rFonts w:asciiTheme="minorHAnsi" w:hAnsiTheme="minorHAnsi"/>
        </w:rPr>
        <w:t>documents to which secrecy provisions of enactments apply (s 38)</w:t>
      </w:r>
    </w:p>
    <w:p w14:paraId="748671C9" w14:textId="77777777" w:rsidR="0016360A" w:rsidRPr="00F65E52" w:rsidRDefault="009B0964" w:rsidP="00996555">
      <w:pPr>
        <w:pStyle w:val="BodyText"/>
        <w:keepNext/>
        <w:numPr>
          <w:ilvl w:val="0"/>
          <w:numId w:val="21"/>
        </w:numPr>
        <w:tabs>
          <w:tab w:val="left" w:pos="1134"/>
        </w:tabs>
        <w:spacing w:before="119"/>
        <w:ind w:left="1134" w:hanging="567"/>
        <w:rPr>
          <w:rFonts w:asciiTheme="minorHAnsi" w:hAnsiTheme="minorHAnsi"/>
        </w:rPr>
      </w:pPr>
      <w:r w:rsidRPr="00F65E52">
        <w:rPr>
          <w:rFonts w:asciiTheme="minorHAnsi" w:hAnsiTheme="minorHAnsi"/>
        </w:rPr>
        <w:t>documents subject to legal professional privilege (s 42)</w:t>
      </w:r>
    </w:p>
    <w:p w14:paraId="64C81AB0" w14:textId="77777777" w:rsidR="0016360A" w:rsidRPr="00F65E52" w:rsidRDefault="009B0964" w:rsidP="00996555">
      <w:pPr>
        <w:pStyle w:val="BodyText"/>
        <w:keepNext/>
        <w:numPr>
          <w:ilvl w:val="0"/>
          <w:numId w:val="21"/>
        </w:numPr>
        <w:tabs>
          <w:tab w:val="left" w:pos="1134"/>
        </w:tabs>
        <w:spacing w:before="119"/>
        <w:ind w:left="1134" w:hanging="567"/>
        <w:rPr>
          <w:rFonts w:asciiTheme="minorHAnsi" w:hAnsiTheme="minorHAnsi"/>
        </w:rPr>
      </w:pPr>
      <w:r w:rsidRPr="00F65E52">
        <w:rPr>
          <w:rFonts w:asciiTheme="minorHAnsi" w:hAnsiTheme="minorHAnsi"/>
        </w:rPr>
        <w:t>documents containing material obtained in confidence (s 45)</w:t>
      </w:r>
    </w:p>
    <w:p w14:paraId="6BB4B6B7" w14:textId="77777777" w:rsidR="0016360A" w:rsidRPr="00F65E52" w:rsidRDefault="009B0964" w:rsidP="00996555">
      <w:pPr>
        <w:pStyle w:val="BodyText"/>
        <w:keepNext/>
        <w:numPr>
          <w:ilvl w:val="0"/>
          <w:numId w:val="21"/>
        </w:numPr>
        <w:tabs>
          <w:tab w:val="left" w:pos="1134"/>
        </w:tabs>
        <w:spacing w:before="121"/>
        <w:ind w:left="1134" w:hanging="567"/>
        <w:rPr>
          <w:rFonts w:asciiTheme="minorHAnsi" w:hAnsiTheme="minorHAnsi"/>
        </w:rPr>
      </w:pPr>
      <w:r w:rsidRPr="00F65E52">
        <w:rPr>
          <w:rFonts w:asciiTheme="minorHAnsi" w:hAnsiTheme="minorHAnsi"/>
        </w:rPr>
        <w:t>Parliamentary Budget Office documents (s 45A)</w:t>
      </w:r>
    </w:p>
    <w:p w14:paraId="3A22BB28" w14:textId="4AABE0A2" w:rsidR="0016360A" w:rsidRPr="00F65E52" w:rsidRDefault="009B0964" w:rsidP="00996555">
      <w:pPr>
        <w:pStyle w:val="BodyText"/>
        <w:keepNext/>
        <w:numPr>
          <w:ilvl w:val="0"/>
          <w:numId w:val="21"/>
        </w:numPr>
        <w:tabs>
          <w:tab w:val="left" w:pos="1134"/>
        </w:tabs>
        <w:spacing w:before="117"/>
        <w:ind w:left="1134" w:right="606" w:hanging="567"/>
        <w:rPr>
          <w:rFonts w:asciiTheme="minorHAnsi" w:hAnsiTheme="minorHAnsi"/>
        </w:rPr>
      </w:pPr>
      <w:r w:rsidRPr="00F65E52">
        <w:rPr>
          <w:rFonts w:asciiTheme="minorHAnsi" w:hAnsiTheme="minorHAnsi"/>
        </w:rPr>
        <w:t xml:space="preserve">documents disclosure of which would be contempt of Parliament or </w:t>
      </w:r>
      <w:r w:rsidR="00135D30" w:rsidRPr="00F65E52">
        <w:rPr>
          <w:rFonts w:asciiTheme="minorHAnsi" w:hAnsiTheme="minorHAnsi"/>
        </w:rPr>
        <w:t xml:space="preserve">in </w:t>
      </w:r>
      <w:r w:rsidRPr="00F65E52">
        <w:rPr>
          <w:rFonts w:asciiTheme="minorHAnsi" w:hAnsiTheme="minorHAnsi"/>
        </w:rPr>
        <w:t>contempt of court (s 46)</w:t>
      </w:r>
    </w:p>
    <w:p w14:paraId="6172CC17" w14:textId="77777777" w:rsidR="0016360A" w:rsidRPr="00F65E52" w:rsidRDefault="009B0964" w:rsidP="00996555">
      <w:pPr>
        <w:pStyle w:val="BodyText"/>
        <w:keepNext/>
        <w:numPr>
          <w:ilvl w:val="0"/>
          <w:numId w:val="21"/>
        </w:numPr>
        <w:tabs>
          <w:tab w:val="left" w:pos="1134"/>
        </w:tabs>
        <w:spacing w:before="122"/>
        <w:ind w:left="1134" w:hanging="567"/>
        <w:rPr>
          <w:rFonts w:asciiTheme="minorHAnsi" w:hAnsiTheme="minorHAnsi"/>
        </w:rPr>
      </w:pPr>
      <w:r w:rsidRPr="00F65E52">
        <w:rPr>
          <w:rFonts w:asciiTheme="minorHAnsi" w:hAnsiTheme="minorHAnsi"/>
        </w:rPr>
        <w:t>documents disclosing trade secrets or commercially valuable information (s 47)</w:t>
      </w:r>
    </w:p>
    <w:p w14:paraId="0C0C710A" w14:textId="77777777" w:rsidR="0016360A" w:rsidRPr="00F65E52" w:rsidRDefault="009B0964" w:rsidP="00996555">
      <w:pPr>
        <w:pStyle w:val="BodyText"/>
        <w:keepNext/>
        <w:numPr>
          <w:ilvl w:val="0"/>
          <w:numId w:val="21"/>
        </w:numPr>
        <w:tabs>
          <w:tab w:val="left" w:pos="1134"/>
        </w:tabs>
        <w:spacing w:before="119"/>
        <w:ind w:left="1134" w:hanging="567"/>
        <w:rPr>
          <w:rFonts w:asciiTheme="minorHAnsi" w:hAnsiTheme="minorHAnsi"/>
        </w:rPr>
      </w:pPr>
      <w:r w:rsidRPr="00F65E52">
        <w:rPr>
          <w:rFonts w:asciiTheme="minorHAnsi" w:hAnsiTheme="minorHAnsi"/>
        </w:rPr>
        <w:t>electoral rolls and related documents (s 47A).</w:t>
      </w:r>
    </w:p>
    <w:p w14:paraId="54594893" w14:textId="77777777" w:rsidR="004E505A" w:rsidRPr="00F65E52" w:rsidRDefault="009B0964" w:rsidP="00996555">
      <w:pPr>
        <w:pStyle w:val="BodyText"/>
        <w:numPr>
          <w:ilvl w:val="1"/>
          <w:numId w:val="23"/>
        </w:numPr>
        <w:tabs>
          <w:tab w:val="left" w:pos="849"/>
        </w:tabs>
        <w:spacing w:before="181"/>
        <w:ind w:left="0" w:right="245" w:firstLine="0"/>
        <w:jc w:val="left"/>
        <w:rPr>
          <w:rFonts w:asciiTheme="minorHAnsi" w:hAnsiTheme="minorHAnsi"/>
        </w:rPr>
      </w:pPr>
      <w:r w:rsidRPr="00F65E52">
        <w:rPr>
          <w:rFonts w:asciiTheme="minorHAnsi" w:hAnsiTheme="minorHAnsi"/>
        </w:rPr>
        <w:t>The exemptions in Division 2 of Part IV are not subject to an overriding public interest test. If a document meets the criteria to establish a particular exemption, it is exempt. There is no additional obligation to weigh competing public interests to determine</w:t>
      </w:r>
      <w:r w:rsidRPr="00996555">
        <w:rPr>
          <w:rFonts w:asciiTheme="minorHAnsi" w:hAnsiTheme="minorHAnsi"/>
        </w:rPr>
        <w:t xml:space="preserve"> </w:t>
      </w:r>
      <w:r w:rsidRPr="00F65E52">
        <w:rPr>
          <w:rFonts w:asciiTheme="minorHAnsi" w:hAnsiTheme="minorHAnsi"/>
        </w:rPr>
        <w:t xml:space="preserve">if the document should be released. </w:t>
      </w:r>
    </w:p>
    <w:p w14:paraId="0042153C" w14:textId="65F66D94" w:rsidR="0016360A" w:rsidRPr="00F65E52" w:rsidRDefault="004E505A" w:rsidP="00996555">
      <w:pPr>
        <w:pStyle w:val="BodyText"/>
        <w:numPr>
          <w:ilvl w:val="1"/>
          <w:numId w:val="23"/>
        </w:numPr>
        <w:tabs>
          <w:tab w:val="left" w:pos="849"/>
        </w:tabs>
        <w:spacing w:before="181"/>
        <w:ind w:left="0" w:right="245" w:firstLine="0"/>
        <w:jc w:val="left"/>
        <w:rPr>
          <w:rFonts w:asciiTheme="minorHAnsi" w:hAnsiTheme="minorHAnsi"/>
        </w:rPr>
      </w:pPr>
      <w:bookmarkStart w:id="6" w:name="_Ref458581890"/>
      <w:r w:rsidRPr="00F65E52">
        <w:rPr>
          <w:rFonts w:asciiTheme="minorHAnsi" w:hAnsiTheme="minorHAnsi"/>
        </w:rPr>
        <w:t>By contrast, an agency or minister cannot refuse access to a document that is conditionally exempt under Division 3, Part IV without first applying a public interest test (s 11</w:t>
      </w:r>
      <w:proofErr w:type="gramStart"/>
      <w:r w:rsidRPr="00F65E52">
        <w:rPr>
          <w:rFonts w:asciiTheme="minorHAnsi" w:hAnsiTheme="minorHAnsi"/>
        </w:rPr>
        <w:t>A(</w:t>
      </w:r>
      <w:proofErr w:type="gramEnd"/>
      <w:r w:rsidRPr="00F65E52">
        <w:rPr>
          <w:rFonts w:asciiTheme="minorHAnsi" w:hAnsiTheme="minorHAnsi"/>
        </w:rPr>
        <w:t>5))</w:t>
      </w:r>
      <w:r w:rsidR="00CD21FD" w:rsidRPr="00F65E52">
        <w:rPr>
          <w:rFonts w:asciiTheme="minorHAnsi" w:hAnsiTheme="minorHAnsi"/>
        </w:rPr>
        <w:t xml:space="preserve"> (see </w:t>
      </w:r>
      <w:r w:rsidR="003B2830" w:rsidRPr="00F65E52">
        <w:rPr>
          <w:rFonts w:asciiTheme="minorHAnsi" w:hAnsiTheme="minorHAnsi"/>
        </w:rPr>
        <w:t>Part 6 of these Guidelines</w:t>
      </w:r>
      <w:r w:rsidR="00CD21FD" w:rsidRPr="00F65E52">
        <w:rPr>
          <w:rFonts w:asciiTheme="minorHAnsi" w:hAnsiTheme="minorHAnsi"/>
        </w:rPr>
        <w:t>)</w:t>
      </w:r>
      <w:r w:rsidRPr="00F65E52">
        <w:rPr>
          <w:rFonts w:asciiTheme="minorHAnsi" w:hAnsiTheme="minorHAnsi"/>
        </w:rPr>
        <w:t>.</w:t>
      </w:r>
      <w:bookmarkEnd w:id="6"/>
      <w:r w:rsidRPr="00F65E52">
        <w:rPr>
          <w:rFonts w:asciiTheme="minorHAnsi" w:hAnsiTheme="minorHAnsi"/>
        </w:rPr>
        <w:t xml:space="preserve"> </w:t>
      </w:r>
    </w:p>
    <w:p w14:paraId="101FF236" w14:textId="163DE563" w:rsidR="0095407B" w:rsidRDefault="007C44B3" w:rsidP="00F726B3">
      <w:pPr>
        <w:pStyle w:val="BodyText"/>
        <w:numPr>
          <w:ilvl w:val="1"/>
          <w:numId w:val="23"/>
        </w:numPr>
        <w:tabs>
          <w:tab w:val="left" w:pos="849"/>
        </w:tabs>
        <w:spacing w:before="182"/>
        <w:ind w:left="0" w:right="300" w:firstLine="0"/>
        <w:jc w:val="left"/>
        <w:rPr>
          <w:rFonts w:asciiTheme="minorHAnsi" w:hAnsiTheme="minorHAnsi"/>
        </w:rPr>
      </w:pPr>
      <w:r w:rsidRPr="00F65E52">
        <w:rPr>
          <w:rFonts w:asciiTheme="minorHAnsi" w:hAnsiTheme="minorHAnsi"/>
        </w:rPr>
        <w:t>Table 1 is extracted from s 31A of the FOI Act and summarises how the FOI Act applies to exempt and conditionally exempt documents.</w:t>
      </w:r>
    </w:p>
    <w:p w14:paraId="5F95BEA3" w14:textId="77777777" w:rsidR="0095407B" w:rsidRDefault="0095407B">
      <w:pPr>
        <w:rPr>
          <w:rFonts w:eastAsia="Calibri"/>
          <w:sz w:val="24"/>
          <w:szCs w:val="24"/>
        </w:rPr>
      </w:pPr>
      <w:r>
        <w:br w:type="page"/>
      </w:r>
    </w:p>
    <w:p w14:paraId="4C902643" w14:textId="77777777" w:rsidR="0016360A" w:rsidRPr="00F65E52" w:rsidRDefault="009B0964" w:rsidP="00996555">
      <w:pPr>
        <w:spacing w:before="240" w:after="120"/>
        <w:rPr>
          <w:rFonts w:eastAsia="Calibri" w:cs="Calibri"/>
        </w:rPr>
      </w:pPr>
      <w:r w:rsidRPr="00F65E52">
        <w:rPr>
          <w:b/>
        </w:rPr>
        <w:lastRenderedPageBreak/>
        <w:t xml:space="preserve">Table 1: Access to exempt and conditionally exempt </w:t>
      </w:r>
      <w:proofErr w:type="gramStart"/>
      <w:r w:rsidRPr="00F65E52">
        <w:rPr>
          <w:b/>
        </w:rPr>
        <w:t>documents</w:t>
      </w:r>
      <w:proofErr w:type="gramEnd"/>
    </w:p>
    <w:p w14:paraId="5118A84A" w14:textId="047F2106" w:rsidR="0016360A" w:rsidRPr="00F65E52" w:rsidRDefault="0016360A" w:rsidP="00173D62">
      <w:pPr>
        <w:spacing w:before="11"/>
        <w:rPr>
          <w:rFonts w:eastAsia="Calibri" w:cs="Calibri"/>
          <w:b/>
          <w:bCs/>
          <w:sz w:val="10"/>
          <w:szCs w:val="10"/>
        </w:rPr>
      </w:pPr>
    </w:p>
    <w:tbl>
      <w:tblPr>
        <w:tblW w:w="0" w:type="auto"/>
        <w:tblInd w:w="101" w:type="dxa"/>
        <w:tblLayout w:type="fixed"/>
        <w:tblCellMar>
          <w:left w:w="0" w:type="dxa"/>
          <w:right w:w="0" w:type="dxa"/>
        </w:tblCellMar>
        <w:tblLook w:val="01E0" w:firstRow="1" w:lastRow="1" w:firstColumn="1" w:lastColumn="1" w:noHBand="0" w:noVBand="0"/>
      </w:tblPr>
      <w:tblGrid>
        <w:gridCol w:w="674"/>
        <w:gridCol w:w="3687"/>
        <w:gridCol w:w="2693"/>
        <w:gridCol w:w="2189"/>
      </w:tblGrid>
      <w:tr w:rsidR="0016360A" w:rsidRPr="00F65E52" w14:paraId="089C31F2" w14:textId="77777777" w:rsidTr="009A6B2E">
        <w:trPr>
          <w:trHeight w:hRule="exact" w:val="530"/>
        </w:trPr>
        <w:tc>
          <w:tcPr>
            <w:tcW w:w="674" w:type="dxa"/>
            <w:tcBorders>
              <w:top w:val="single" w:sz="4" w:space="0" w:color="auto"/>
              <w:left w:val="single" w:sz="4" w:space="0" w:color="auto"/>
              <w:bottom w:val="single" w:sz="4" w:space="0" w:color="auto"/>
              <w:right w:val="single" w:sz="4" w:space="0" w:color="auto"/>
            </w:tcBorders>
            <w:shd w:val="clear" w:color="auto" w:fill="D9D9D9"/>
          </w:tcPr>
          <w:p w14:paraId="39FCF174" w14:textId="77777777" w:rsidR="0016360A" w:rsidRPr="00F65E52" w:rsidRDefault="009B0964" w:rsidP="00173D62">
            <w:pPr>
              <w:pStyle w:val="TableParagraph"/>
              <w:spacing w:before="116"/>
              <w:ind w:left="97"/>
              <w:rPr>
                <w:rFonts w:eastAsia="Calibri" w:cs="Calibri"/>
              </w:rPr>
            </w:pPr>
            <w:r w:rsidRPr="00F65E52">
              <w:rPr>
                <w:b/>
              </w:rPr>
              <w:t>Item</w:t>
            </w:r>
          </w:p>
        </w:tc>
        <w:tc>
          <w:tcPr>
            <w:tcW w:w="3687" w:type="dxa"/>
            <w:tcBorders>
              <w:top w:val="single" w:sz="4" w:space="0" w:color="auto"/>
              <w:left w:val="single" w:sz="4" w:space="0" w:color="auto"/>
              <w:bottom w:val="single" w:sz="4" w:space="0" w:color="auto"/>
              <w:right w:val="single" w:sz="4" w:space="0" w:color="auto"/>
            </w:tcBorders>
            <w:shd w:val="clear" w:color="auto" w:fill="D9D9D9"/>
          </w:tcPr>
          <w:p w14:paraId="37C7CF6D" w14:textId="77777777" w:rsidR="0016360A" w:rsidRPr="00F65E52" w:rsidRDefault="009B0964" w:rsidP="00173D62">
            <w:pPr>
              <w:pStyle w:val="TableParagraph"/>
              <w:spacing w:before="116"/>
              <w:ind w:left="272"/>
              <w:rPr>
                <w:rFonts w:eastAsia="Calibri" w:cs="Calibri"/>
              </w:rPr>
            </w:pPr>
            <w:r w:rsidRPr="00F65E52">
              <w:rPr>
                <w:b/>
              </w:rPr>
              <w:t>If ...</w:t>
            </w:r>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076D4BBD" w14:textId="77777777" w:rsidR="0016360A" w:rsidRPr="00F65E52" w:rsidRDefault="009B0964" w:rsidP="00173D62">
            <w:pPr>
              <w:pStyle w:val="TableParagraph"/>
              <w:spacing w:before="116"/>
              <w:ind w:left="131"/>
              <w:rPr>
                <w:rFonts w:eastAsia="Calibri" w:cs="Calibri"/>
              </w:rPr>
            </w:pPr>
            <w:r w:rsidRPr="00F65E52">
              <w:rPr>
                <w:b/>
              </w:rPr>
              <w:t>then ...</w:t>
            </w:r>
          </w:p>
        </w:tc>
        <w:tc>
          <w:tcPr>
            <w:tcW w:w="2189" w:type="dxa"/>
            <w:tcBorders>
              <w:top w:val="single" w:sz="4" w:space="0" w:color="auto"/>
              <w:left w:val="single" w:sz="4" w:space="0" w:color="auto"/>
              <w:bottom w:val="single" w:sz="4" w:space="0" w:color="auto"/>
              <w:right w:val="single" w:sz="4" w:space="0" w:color="auto"/>
            </w:tcBorders>
            <w:shd w:val="clear" w:color="auto" w:fill="D9D9D9"/>
          </w:tcPr>
          <w:p w14:paraId="06FF3B8D" w14:textId="77777777" w:rsidR="0016360A" w:rsidRPr="00F65E52" w:rsidRDefault="009B0964" w:rsidP="00173D62">
            <w:pPr>
              <w:pStyle w:val="TableParagraph"/>
              <w:spacing w:before="116"/>
              <w:ind w:left="131"/>
              <w:rPr>
                <w:rFonts w:eastAsia="Calibri" w:cs="Calibri"/>
              </w:rPr>
            </w:pPr>
            <w:r w:rsidRPr="00F65E52">
              <w:rPr>
                <w:b/>
              </w:rPr>
              <w:t>because of ...</w:t>
            </w:r>
          </w:p>
        </w:tc>
      </w:tr>
      <w:tr w:rsidR="0016360A" w:rsidRPr="00F65E52" w14:paraId="57E03032" w14:textId="77777777" w:rsidTr="009A6B2E">
        <w:trPr>
          <w:trHeight w:hRule="exact" w:val="2138"/>
        </w:trPr>
        <w:tc>
          <w:tcPr>
            <w:tcW w:w="674" w:type="dxa"/>
            <w:tcBorders>
              <w:top w:val="single" w:sz="4" w:space="0" w:color="auto"/>
              <w:left w:val="single" w:sz="8" w:space="0" w:color="000000"/>
              <w:bottom w:val="single" w:sz="8" w:space="0" w:color="000000"/>
              <w:right w:val="single" w:sz="8" w:space="0" w:color="000000"/>
            </w:tcBorders>
            <w:shd w:val="clear" w:color="auto" w:fill="F1F1F1"/>
          </w:tcPr>
          <w:p w14:paraId="6B34BA59" w14:textId="77777777" w:rsidR="0016360A" w:rsidRPr="00F65E52" w:rsidRDefault="009B0964" w:rsidP="00173D62">
            <w:pPr>
              <w:pStyle w:val="TableParagraph"/>
              <w:spacing w:before="87"/>
              <w:ind w:left="97"/>
              <w:rPr>
                <w:rFonts w:eastAsia="Calibri" w:cs="Calibri"/>
                <w:sz w:val="24"/>
                <w:szCs w:val="24"/>
              </w:rPr>
            </w:pPr>
            <w:r w:rsidRPr="00F65E52">
              <w:rPr>
                <w:b/>
                <w:sz w:val="24"/>
              </w:rPr>
              <w:t>1</w:t>
            </w:r>
          </w:p>
        </w:tc>
        <w:tc>
          <w:tcPr>
            <w:tcW w:w="3687" w:type="dxa"/>
            <w:tcBorders>
              <w:top w:val="single" w:sz="4" w:space="0" w:color="auto"/>
              <w:left w:val="single" w:sz="8" w:space="0" w:color="000000"/>
              <w:bottom w:val="single" w:sz="8" w:space="0" w:color="000000"/>
              <w:right w:val="single" w:sz="8" w:space="0" w:color="000000"/>
            </w:tcBorders>
          </w:tcPr>
          <w:p w14:paraId="60DDD354" w14:textId="77777777" w:rsidR="0016360A" w:rsidRPr="00F65E52" w:rsidRDefault="009B0964" w:rsidP="00173D62">
            <w:pPr>
              <w:pStyle w:val="TableParagraph"/>
              <w:spacing w:before="84"/>
              <w:ind w:left="97" w:right="342"/>
              <w:rPr>
                <w:rFonts w:eastAsia="Calibri" w:cs="Calibri"/>
              </w:rPr>
            </w:pPr>
            <w:r w:rsidRPr="00F65E52">
              <w:t xml:space="preserve">a document is an exempt document under Division 2 (exemptions) or under paragraph (b) or (c) of the definition of </w:t>
            </w:r>
            <w:r w:rsidRPr="00182A65">
              <w:rPr>
                <w:b/>
                <w:bCs/>
                <w:i/>
                <w:iCs/>
              </w:rPr>
              <w:t>exempt document</w:t>
            </w:r>
            <w:r w:rsidRPr="00F65E52">
              <w:t xml:space="preserve"> in</w:t>
            </w:r>
          </w:p>
          <w:p w14:paraId="3901260B" w14:textId="77777777" w:rsidR="0016360A" w:rsidRPr="00F65E52" w:rsidRDefault="009B0964" w:rsidP="00173D62">
            <w:pPr>
              <w:pStyle w:val="TableParagraph"/>
              <w:ind w:left="97" w:right="192"/>
              <w:rPr>
                <w:rFonts w:eastAsia="Calibri" w:cs="Calibri"/>
              </w:rPr>
            </w:pPr>
            <w:r w:rsidRPr="00F65E52">
              <w:t>s 4(1) (s 7 or an official document of a minister that contains some matter not relating to agency affairs)</w:t>
            </w:r>
          </w:p>
        </w:tc>
        <w:tc>
          <w:tcPr>
            <w:tcW w:w="2693" w:type="dxa"/>
            <w:tcBorders>
              <w:top w:val="single" w:sz="4" w:space="0" w:color="auto"/>
              <w:left w:val="single" w:sz="8" w:space="0" w:color="000000"/>
              <w:bottom w:val="single" w:sz="8" w:space="0" w:color="000000"/>
              <w:right w:val="single" w:sz="8" w:space="0" w:color="000000"/>
            </w:tcBorders>
          </w:tcPr>
          <w:p w14:paraId="7C1D3661" w14:textId="77777777" w:rsidR="0016360A" w:rsidRPr="00F65E52" w:rsidRDefault="009B0964" w:rsidP="00173D62">
            <w:pPr>
              <w:pStyle w:val="TableParagraph"/>
              <w:spacing w:before="84"/>
              <w:ind w:left="97" w:right="259"/>
              <w:rPr>
                <w:rFonts w:eastAsia="Calibri" w:cs="Calibri"/>
              </w:rPr>
            </w:pPr>
            <w:r w:rsidRPr="00F65E52">
              <w:t>access to the document is not required to be given</w:t>
            </w:r>
          </w:p>
        </w:tc>
        <w:tc>
          <w:tcPr>
            <w:tcW w:w="2189" w:type="dxa"/>
            <w:tcBorders>
              <w:top w:val="single" w:sz="4" w:space="0" w:color="auto"/>
              <w:left w:val="single" w:sz="8" w:space="0" w:color="000000"/>
              <w:bottom w:val="single" w:sz="8" w:space="0" w:color="000000"/>
              <w:right w:val="single" w:sz="8" w:space="0" w:color="000000"/>
            </w:tcBorders>
          </w:tcPr>
          <w:p w14:paraId="07BC24E6" w14:textId="77777777" w:rsidR="0016360A" w:rsidRPr="00F65E52" w:rsidRDefault="009B0964" w:rsidP="00173D62">
            <w:pPr>
              <w:pStyle w:val="TableParagraph"/>
              <w:spacing w:before="84"/>
              <w:ind w:left="97"/>
              <w:rPr>
                <w:rFonts w:eastAsia="Calibri" w:cs="Calibri"/>
              </w:rPr>
            </w:pPr>
            <w:r w:rsidRPr="00F65E52">
              <w:t>s 11</w:t>
            </w:r>
            <w:proofErr w:type="gramStart"/>
            <w:r w:rsidRPr="00F65E52">
              <w:t>A(</w:t>
            </w:r>
            <w:proofErr w:type="gramEnd"/>
            <w:r w:rsidRPr="00F65E52">
              <w:t>4)</w:t>
            </w:r>
          </w:p>
        </w:tc>
      </w:tr>
      <w:tr w:rsidR="0016360A" w:rsidRPr="00F65E52" w14:paraId="610B1171" w14:textId="77777777">
        <w:trPr>
          <w:trHeight w:hRule="exact" w:val="1455"/>
        </w:trPr>
        <w:tc>
          <w:tcPr>
            <w:tcW w:w="674" w:type="dxa"/>
            <w:tcBorders>
              <w:top w:val="single" w:sz="8" w:space="0" w:color="000000"/>
              <w:left w:val="single" w:sz="8" w:space="0" w:color="000000"/>
              <w:bottom w:val="single" w:sz="8" w:space="0" w:color="000000"/>
              <w:right w:val="single" w:sz="8" w:space="0" w:color="000000"/>
            </w:tcBorders>
            <w:shd w:val="clear" w:color="auto" w:fill="F1F1F1"/>
          </w:tcPr>
          <w:p w14:paraId="4EA5C12F" w14:textId="77777777" w:rsidR="0016360A" w:rsidRPr="00F65E52" w:rsidRDefault="009B0964" w:rsidP="00173D62">
            <w:pPr>
              <w:pStyle w:val="TableParagraph"/>
              <w:spacing w:before="121"/>
              <w:ind w:left="97"/>
              <w:rPr>
                <w:rFonts w:eastAsia="Calibri" w:cs="Calibri"/>
                <w:sz w:val="24"/>
                <w:szCs w:val="24"/>
              </w:rPr>
            </w:pPr>
            <w:r w:rsidRPr="00F65E52">
              <w:rPr>
                <w:b/>
                <w:sz w:val="24"/>
              </w:rPr>
              <w:t>2</w:t>
            </w:r>
          </w:p>
        </w:tc>
        <w:tc>
          <w:tcPr>
            <w:tcW w:w="3687" w:type="dxa"/>
            <w:tcBorders>
              <w:top w:val="single" w:sz="8" w:space="0" w:color="000000"/>
              <w:left w:val="single" w:sz="8" w:space="0" w:color="000000"/>
              <w:bottom w:val="single" w:sz="8" w:space="0" w:color="000000"/>
              <w:right w:val="single" w:sz="8" w:space="0" w:color="000000"/>
            </w:tcBorders>
          </w:tcPr>
          <w:p w14:paraId="47F10BCE" w14:textId="77777777" w:rsidR="0016360A" w:rsidRPr="00F65E52" w:rsidRDefault="009B0964" w:rsidP="00173D62">
            <w:pPr>
              <w:pStyle w:val="TableParagraph"/>
              <w:spacing w:before="118"/>
              <w:ind w:left="97" w:right="225"/>
              <w:rPr>
                <w:rFonts w:eastAsia="Calibri" w:cs="Calibri"/>
              </w:rPr>
            </w:pPr>
            <w:r w:rsidRPr="00F65E52">
              <w:t>a document is a conditionally exempt document under Division 3 (public interest conditional exemptions)</w:t>
            </w:r>
          </w:p>
        </w:tc>
        <w:tc>
          <w:tcPr>
            <w:tcW w:w="2693" w:type="dxa"/>
            <w:tcBorders>
              <w:top w:val="single" w:sz="8" w:space="0" w:color="000000"/>
              <w:left w:val="single" w:sz="8" w:space="0" w:color="000000"/>
              <w:bottom w:val="single" w:sz="8" w:space="0" w:color="000000"/>
              <w:right w:val="single" w:sz="8" w:space="0" w:color="000000"/>
            </w:tcBorders>
          </w:tcPr>
          <w:p w14:paraId="055EAE9D" w14:textId="77777777" w:rsidR="0016360A" w:rsidRPr="00F65E52" w:rsidRDefault="009B0964" w:rsidP="00173D62">
            <w:pPr>
              <w:pStyle w:val="TableParagraph"/>
              <w:spacing w:before="118"/>
              <w:ind w:left="97" w:right="147"/>
              <w:rPr>
                <w:rFonts w:eastAsia="Calibri" w:cs="Calibri"/>
              </w:rPr>
            </w:pPr>
            <w:r w:rsidRPr="00F65E52">
              <w:t>access to the document is required to be given, unless it would be contrary to the public interest</w:t>
            </w:r>
          </w:p>
        </w:tc>
        <w:tc>
          <w:tcPr>
            <w:tcW w:w="2189" w:type="dxa"/>
            <w:tcBorders>
              <w:top w:val="single" w:sz="8" w:space="0" w:color="000000"/>
              <w:left w:val="single" w:sz="8" w:space="0" w:color="000000"/>
              <w:bottom w:val="single" w:sz="8" w:space="0" w:color="000000"/>
              <w:right w:val="single" w:sz="8" w:space="0" w:color="000000"/>
            </w:tcBorders>
          </w:tcPr>
          <w:p w14:paraId="1C5D692C" w14:textId="77777777" w:rsidR="0016360A" w:rsidRPr="00F65E52" w:rsidRDefault="009B0964" w:rsidP="00173D62">
            <w:pPr>
              <w:pStyle w:val="TableParagraph"/>
              <w:spacing w:before="118"/>
              <w:ind w:left="97"/>
              <w:rPr>
                <w:rFonts w:eastAsia="Calibri" w:cs="Calibri"/>
              </w:rPr>
            </w:pPr>
            <w:r w:rsidRPr="00F65E52">
              <w:t>s 11</w:t>
            </w:r>
            <w:proofErr w:type="gramStart"/>
            <w:r w:rsidRPr="00F65E52">
              <w:t>A(</w:t>
            </w:r>
            <w:proofErr w:type="gramEnd"/>
            <w:r w:rsidRPr="00F65E52">
              <w:t>5) (see also</w:t>
            </w:r>
          </w:p>
          <w:p w14:paraId="46986FEF" w14:textId="7D1C0964" w:rsidR="0016360A" w:rsidRPr="00F65E52" w:rsidRDefault="009B0964" w:rsidP="00173D62">
            <w:pPr>
              <w:pStyle w:val="TableParagraph"/>
              <w:spacing w:before="1"/>
              <w:ind w:left="97" w:right="185"/>
              <w:rPr>
                <w:rFonts w:eastAsia="Calibri" w:cs="Calibri"/>
              </w:rPr>
            </w:pPr>
            <w:r w:rsidRPr="00F65E52">
              <w:t xml:space="preserve">s 11B </w:t>
            </w:r>
            <w:r w:rsidR="00550096">
              <w:t>(</w:t>
            </w:r>
            <w:r w:rsidRPr="00F65E52">
              <w:t>public interest factors</w:t>
            </w:r>
            <w:r w:rsidR="00550096">
              <w:t>)</w:t>
            </w:r>
            <w:r w:rsidRPr="00F65E52">
              <w:t>)</w:t>
            </w:r>
          </w:p>
        </w:tc>
      </w:tr>
      <w:tr w:rsidR="0016360A" w:rsidRPr="00F65E52" w14:paraId="1913C9CA" w14:textId="77777777">
        <w:trPr>
          <w:trHeight w:hRule="exact" w:val="1334"/>
        </w:trPr>
        <w:tc>
          <w:tcPr>
            <w:tcW w:w="674" w:type="dxa"/>
            <w:tcBorders>
              <w:top w:val="single" w:sz="8" w:space="0" w:color="000000"/>
              <w:left w:val="single" w:sz="8" w:space="0" w:color="000000"/>
              <w:bottom w:val="single" w:sz="8" w:space="0" w:color="000000"/>
              <w:right w:val="single" w:sz="8" w:space="0" w:color="000000"/>
            </w:tcBorders>
            <w:shd w:val="clear" w:color="auto" w:fill="F1F1F1"/>
          </w:tcPr>
          <w:p w14:paraId="00A9124B" w14:textId="77777777" w:rsidR="0016360A" w:rsidRPr="00F65E52" w:rsidRDefault="009B0964" w:rsidP="00173D62">
            <w:pPr>
              <w:pStyle w:val="TableParagraph"/>
              <w:spacing w:before="121"/>
              <w:ind w:left="97"/>
              <w:rPr>
                <w:rFonts w:eastAsia="Calibri" w:cs="Calibri"/>
                <w:sz w:val="24"/>
                <w:szCs w:val="24"/>
              </w:rPr>
            </w:pPr>
            <w:r w:rsidRPr="00F65E52">
              <w:rPr>
                <w:b/>
                <w:sz w:val="24"/>
              </w:rPr>
              <w:t>3</w:t>
            </w:r>
          </w:p>
        </w:tc>
        <w:tc>
          <w:tcPr>
            <w:tcW w:w="3687" w:type="dxa"/>
            <w:tcBorders>
              <w:top w:val="single" w:sz="8" w:space="0" w:color="000000"/>
              <w:left w:val="single" w:sz="8" w:space="0" w:color="000000"/>
              <w:bottom w:val="single" w:sz="8" w:space="0" w:color="000000"/>
              <w:right w:val="single" w:sz="8" w:space="0" w:color="000000"/>
            </w:tcBorders>
          </w:tcPr>
          <w:p w14:paraId="712F6C7C" w14:textId="77777777" w:rsidR="0016360A" w:rsidRPr="00F65E52" w:rsidRDefault="009B0964" w:rsidP="00173D62">
            <w:pPr>
              <w:pStyle w:val="TableParagraph"/>
              <w:spacing w:before="118" w:line="239" w:lineRule="auto"/>
              <w:ind w:left="97" w:right="104"/>
              <w:rPr>
                <w:rFonts w:eastAsia="Calibri" w:cs="Calibri"/>
              </w:rPr>
            </w:pPr>
            <w:r w:rsidRPr="00F65E52">
              <w:t xml:space="preserve">a document is an exempt document as mentioned in item 1, </w:t>
            </w:r>
            <w:proofErr w:type="gramStart"/>
            <w:r w:rsidRPr="00F65E52">
              <w:t>and also</w:t>
            </w:r>
            <w:proofErr w:type="gramEnd"/>
            <w:r w:rsidRPr="00F65E52">
              <w:t xml:space="preserve"> a conditionally exempt document under Division 3</w:t>
            </w:r>
          </w:p>
        </w:tc>
        <w:tc>
          <w:tcPr>
            <w:tcW w:w="2693" w:type="dxa"/>
            <w:tcBorders>
              <w:top w:val="single" w:sz="8" w:space="0" w:color="000000"/>
              <w:left w:val="single" w:sz="8" w:space="0" w:color="000000"/>
              <w:bottom w:val="single" w:sz="8" w:space="0" w:color="000000"/>
              <w:right w:val="single" w:sz="8" w:space="0" w:color="000000"/>
            </w:tcBorders>
          </w:tcPr>
          <w:p w14:paraId="4361B574" w14:textId="77777777" w:rsidR="0016360A" w:rsidRPr="00F65E52" w:rsidRDefault="009B0964" w:rsidP="00173D62">
            <w:pPr>
              <w:pStyle w:val="TableParagraph"/>
              <w:spacing w:before="118"/>
              <w:ind w:left="97" w:right="259"/>
              <w:rPr>
                <w:rFonts w:eastAsia="Calibri" w:cs="Calibri"/>
              </w:rPr>
            </w:pPr>
            <w:r w:rsidRPr="00F65E52">
              <w:t>access to the document is not required to be given</w:t>
            </w:r>
          </w:p>
        </w:tc>
        <w:tc>
          <w:tcPr>
            <w:tcW w:w="2189" w:type="dxa"/>
            <w:tcBorders>
              <w:top w:val="single" w:sz="8" w:space="0" w:color="000000"/>
              <w:left w:val="single" w:sz="8" w:space="0" w:color="000000"/>
              <w:bottom w:val="single" w:sz="8" w:space="0" w:color="000000"/>
              <w:right w:val="single" w:sz="8" w:space="0" w:color="000000"/>
            </w:tcBorders>
          </w:tcPr>
          <w:p w14:paraId="058D4EC7" w14:textId="059D1473" w:rsidR="0016360A" w:rsidRPr="00F65E52" w:rsidRDefault="009B0964" w:rsidP="00173D62">
            <w:pPr>
              <w:pStyle w:val="TableParagraph"/>
              <w:ind w:left="97"/>
              <w:rPr>
                <w:rFonts w:eastAsia="Calibri" w:cs="Calibri"/>
              </w:rPr>
            </w:pPr>
            <w:r w:rsidRPr="00F65E52">
              <w:t>ss 11</w:t>
            </w:r>
            <w:proofErr w:type="gramStart"/>
            <w:r w:rsidRPr="00F65E52">
              <w:t>A(</w:t>
            </w:r>
            <w:proofErr w:type="gramEnd"/>
            <w:r w:rsidRPr="00F65E52">
              <w:t>4)</w:t>
            </w:r>
            <w:r w:rsidR="000172A3">
              <w:t xml:space="preserve"> and</w:t>
            </w:r>
            <w:r w:rsidRPr="00F65E52">
              <w:t>(6), and</w:t>
            </w:r>
            <w:r w:rsidR="000172A3">
              <w:t xml:space="preserve"> s</w:t>
            </w:r>
            <w:r w:rsidR="00D54714">
              <w:t> </w:t>
            </w:r>
            <w:r w:rsidRPr="00F65E52">
              <w:t>32 (interpretation)</w:t>
            </w:r>
          </w:p>
        </w:tc>
      </w:tr>
      <w:tr w:rsidR="0016360A" w:rsidRPr="00F65E52" w14:paraId="2F2A5CD7" w14:textId="77777777" w:rsidTr="00E16005">
        <w:trPr>
          <w:trHeight w:hRule="exact" w:val="1877"/>
        </w:trPr>
        <w:tc>
          <w:tcPr>
            <w:tcW w:w="674" w:type="dxa"/>
            <w:tcBorders>
              <w:top w:val="single" w:sz="8" w:space="0" w:color="000000"/>
              <w:left w:val="single" w:sz="8" w:space="0" w:color="000000"/>
              <w:bottom w:val="single" w:sz="8" w:space="0" w:color="000000"/>
              <w:right w:val="single" w:sz="8" w:space="0" w:color="000000"/>
            </w:tcBorders>
            <w:shd w:val="clear" w:color="auto" w:fill="F1F1F1"/>
          </w:tcPr>
          <w:p w14:paraId="27310547" w14:textId="77777777" w:rsidR="0016360A" w:rsidRPr="00F65E52" w:rsidRDefault="009B0964" w:rsidP="00173D62">
            <w:pPr>
              <w:pStyle w:val="TableParagraph"/>
              <w:spacing w:before="121"/>
              <w:ind w:left="97"/>
              <w:rPr>
                <w:rFonts w:eastAsia="Calibri" w:cs="Calibri"/>
                <w:sz w:val="24"/>
                <w:szCs w:val="24"/>
              </w:rPr>
            </w:pPr>
            <w:r w:rsidRPr="00F65E52">
              <w:rPr>
                <w:b/>
                <w:sz w:val="24"/>
              </w:rPr>
              <w:t>4</w:t>
            </w:r>
          </w:p>
        </w:tc>
        <w:tc>
          <w:tcPr>
            <w:tcW w:w="3687" w:type="dxa"/>
            <w:tcBorders>
              <w:top w:val="single" w:sz="8" w:space="0" w:color="000000"/>
              <w:left w:val="single" w:sz="8" w:space="0" w:color="000000"/>
              <w:bottom w:val="single" w:sz="8" w:space="0" w:color="000000"/>
              <w:right w:val="single" w:sz="8" w:space="0" w:color="000000"/>
            </w:tcBorders>
          </w:tcPr>
          <w:p w14:paraId="1EA445CB" w14:textId="77777777" w:rsidR="0016360A" w:rsidRPr="00F65E52" w:rsidRDefault="009B0964" w:rsidP="00173D62">
            <w:pPr>
              <w:pStyle w:val="TableParagraph"/>
              <w:spacing w:before="119" w:line="239" w:lineRule="auto"/>
              <w:ind w:left="97" w:right="113"/>
              <w:rPr>
                <w:rFonts w:eastAsia="Calibri" w:cs="Calibri"/>
              </w:rPr>
            </w:pPr>
            <w:r w:rsidRPr="00F65E52">
              <w:t>access to a document is refused because it contains exempt matter, and the exempt matter can be deleted</w:t>
            </w:r>
          </w:p>
        </w:tc>
        <w:tc>
          <w:tcPr>
            <w:tcW w:w="2693" w:type="dxa"/>
            <w:tcBorders>
              <w:top w:val="single" w:sz="8" w:space="0" w:color="000000"/>
              <w:left w:val="single" w:sz="8" w:space="0" w:color="000000"/>
              <w:bottom w:val="single" w:sz="8" w:space="0" w:color="000000"/>
              <w:right w:val="single" w:sz="8" w:space="0" w:color="000000"/>
            </w:tcBorders>
          </w:tcPr>
          <w:p w14:paraId="17D81C50" w14:textId="77777777" w:rsidR="00D54714" w:rsidRDefault="009B0964" w:rsidP="00173D62">
            <w:pPr>
              <w:pStyle w:val="TableParagraph"/>
              <w:spacing w:before="118" w:line="239" w:lineRule="auto"/>
              <w:ind w:left="97" w:right="102"/>
            </w:pPr>
            <w:r w:rsidRPr="00F65E52">
              <w:t>(a) an edited copy deleting the exempt matter must be prepared (if</w:t>
            </w:r>
            <w:r w:rsidR="00123ABC" w:rsidRPr="00F65E52">
              <w:t xml:space="preserve"> reasonably</w:t>
            </w:r>
            <w:r w:rsidRPr="00F65E52">
              <w:t xml:space="preserve"> practicable); and </w:t>
            </w:r>
          </w:p>
          <w:p w14:paraId="1F163DC9" w14:textId="1833D752" w:rsidR="0016360A" w:rsidRPr="00F65E52" w:rsidRDefault="009B0964" w:rsidP="00173D62">
            <w:pPr>
              <w:pStyle w:val="TableParagraph"/>
              <w:spacing w:before="118" w:line="239" w:lineRule="auto"/>
              <w:ind w:left="97" w:right="102"/>
              <w:rPr>
                <w:rFonts w:eastAsia="Calibri" w:cs="Calibri"/>
              </w:rPr>
            </w:pPr>
            <w:r w:rsidRPr="00F65E52">
              <w:t>(b) access to the edited copy must be given</w:t>
            </w:r>
          </w:p>
        </w:tc>
        <w:tc>
          <w:tcPr>
            <w:tcW w:w="2189" w:type="dxa"/>
            <w:tcBorders>
              <w:top w:val="single" w:sz="8" w:space="0" w:color="000000"/>
              <w:left w:val="single" w:sz="8" w:space="0" w:color="000000"/>
              <w:bottom w:val="single" w:sz="8" w:space="0" w:color="000000"/>
              <w:right w:val="single" w:sz="8" w:space="0" w:color="000000"/>
            </w:tcBorders>
          </w:tcPr>
          <w:p w14:paraId="334D14F9" w14:textId="77777777" w:rsidR="0016360A" w:rsidRPr="00F65E52" w:rsidRDefault="009B0964" w:rsidP="00173D62">
            <w:pPr>
              <w:pStyle w:val="TableParagraph"/>
              <w:spacing w:before="118"/>
              <w:ind w:left="97"/>
              <w:rPr>
                <w:rFonts w:eastAsia="Calibri" w:cs="Calibri"/>
              </w:rPr>
            </w:pPr>
            <w:r w:rsidRPr="00F65E52">
              <w:t>s 22</w:t>
            </w:r>
          </w:p>
        </w:tc>
      </w:tr>
      <w:tr w:rsidR="0016360A" w:rsidRPr="00F65E52" w14:paraId="0F38FC2B" w14:textId="77777777">
        <w:trPr>
          <w:trHeight w:hRule="exact" w:val="1334"/>
        </w:trPr>
        <w:tc>
          <w:tcPr>
            <w:tcW w:w="674" w:type="dxa"/>
            <w:tcBorders>
              <w:top w:val="single" w:sz="8" w:space="0" w:color="000000"/>
              <w:left w:val="single" w:sz="8" w:space="0" w:color="000000"/>
              <w:bottom w:val="single" w:sz="8" w:space="0" w:color="000000"/>
              <w:right w:val="single" w:sz="8" w:space="0" w:color="000000"/>
            </w:tcBorders>
            <w:shd w:val="clear" w:color="auto" w:fill="F1F1F1"/>
          </w:tcPr>
          <w:p w14:paraId="0738696B" w14:textId="77777777" w:rsidR="0016360A" w:rsidRPr="00F65E52" w:rsidRDefault="009B0964" w:rsidP="00173D62">
            <w:pPr>
              <w:pStyle w:val="TableParagraph"/>
              <w:spacing w:before="118"/>
              <w:ind w:left="97"/>
              <w:rPr>
                <w:rFonts w:eastAsia="Calibri" w:cs="Calibri"/>
                <w:sz w:val="24"/>
                <w:szCs w:val="24"/>
              </w:rPr>
            </w:pPr>
            <w:r w:rsidRPr="00F65E52">
              <w:rPr>
                <w:b/>
                <w:sz w:val="24"/>
              </w:rPr>
              <w:t>5</w:t>
            </w:r>
          </w:p>
        </w:tc>
        <w:tc>
          <w:tcPr>
            <w:tcW w:w="3687" w:type="dxa"/>
            <w:tcBorders>
              <w:top w:val="single" w:sz="8" w:space="0" w:color="000000"/>
              <w:left w:val="single" w:sz="8" w:space="0" w:color="000000"/>
              <w:bottom w:val="single" w:sz="8" w:space="0" w:color="000000"/>
              <w:right w:val="single" w:sz="8" w:space="0" w:color="000000"/>
            </w:tcBorders>
          </w:tcPr>
          <w:p w14:paraId="1A30E206" w14:textId="77777777" w:rsidR="0016360A" w:rsidRPr="00F65E52" w:rsidRDefault="009B0964" w:rsidP="00173D62">
            <w:pPr>
              <w:pStyle w:val="TableParagraph"/>
              <w:spacing w:before="116"/>
              <w:ind w:left="97" w:right="342"/>
              <w:rPr>
                <w:rFonts w:eastAsia="Calibri" w:cs="Calibri"/>
              </w:rPr>
            </w:pPr>
            <w:r w:rsidRPr="00F65E52">
              <w:t>a document is an exempt document because of any provision of this Act</w:t>
            </w:r>
          </w:p>
        </w:tc>
        <w:tc>
          <w:tcPr>
            <w:tcW w:w="2693" w:type="dxa"/>
            <w:tcBorders>
              <w:top w:val="single" w:sz="8" w:space="0" w:color="000000"/>
              <w:left w:val="single" w:sz="8" w:space="0" w:color="000000"/>
              <w:bottom w:val="single" w:sz="8" w:space="0" w:color="000000"/>
              <w:right w:val="single" w:sz="8" w:space="0" w:color="000000"/>
            </w:tcBorders>
          </w:tcPr>
          <w:p w14:paraId="605BC3D7" w14:textId="77777777" w:rsidR="0016360A" w:rsidRPr="00F65E52" w:rsidRDefault="009B0964" w:rsidP="00173D62">
            <w:pPr>
              <w:pStyle w:val="TableParagraph"/>
              <w:spacing w:before="116"/>
              <w:ind w:left="97" w:right="376"/>
              <w:rPr>
                <w:rFonts w:eastAsia="Calibri" w:cs="Calibri"/>
              </w:rPr>
            </w:pPr>
            <w:r w:rsidRPr="00F65E52">
              <w:t>access to the document may be given apart from under this Act</w:t>
            </w:r>
          </w:p>
        </w:tc>
        <w:tc>
          <w:tcPr>
            <w:tcW w:w="2189" w:type="dxa"/>
            <w:tcBorders>
              <w:top w:val="single" w:sz="8" w:space="0" w:color="000000"/>
              <w:left w:val="single" w:sz="8" w:space="0" w:color="000000"/>
              <w:bottom w:val="single" w:sz="8" w:space="0" w:color="000000"/>
              <w:right w:val="single" w:sz="8" w:space="0" w:color="000000"/>
            </w:tcBorders>
          </w:tcPr>
          <w:p w14:paraId="3B74E9C5" w14:textId="77777777" w:rsidR="0016360A" w:rsidRPr="00F65E52" w:rsidRDefault="009B0964" w:rsidP="00173D62">
            <w:pPr>
              <w:pStyle w:val="TableParagraph"/>
              <w:spacing w:before="116"/>
              <w:ind w:left="97" w:right="122"/>
              <w:rPr>
                <w:rFonts w:eastAsia="Calibri" w:cs="Calibri"/>
              </w:rPr>
            </w:pPr>
            <w:r w:rsidRPr="00F65E52">
              <w:rPr>
                <w:rFonts w:eastAsia="Calibri" w:cs="Calibri"/>
              </w:rPr>
              <w:t>s 3A (objects – information or documents otherwise accessible)</w:t>
            </w:r>
          </w:p>
        </w:tc>
      </w:tr>
    </w:tbl>
    <w:p w14:paraId="182EA9AF" w14:textId="77777777" w:rsidR="0016360A" w:rsidRPr="00F65E52" w:rsidRDefault="0016360A" w:rsidP="00173D62">
      <w:pPr>
        <w:spacing w:before="11"/>
        <w:rPr>
          <w:rFonts w:eastAsia="Calibri" w:cs="Calibri"/>
          <w:b/>
          <w:bCs/>
          <w:sz w:val="24"/>
          <w:szCs w:val="24"/>
        </w:rPr>
      </w:pPr>
    </w:p>
    <w:p w14:paraId="51304A8E" w14:textId="77777777" w:rsidR="0016360A" w:rsidRPr="00F65E52" w:rsidRDefault="009B0964" w:rsidP="00094020">
      <w:pPr>
        <w:pStyle w:val="Heading1"/>
        <w:keepNext/>
        <w:spacing w:before="44"/>
        <w:ind w:left="0"/>
        <w:rPr>
          <w:rFonts w:asciiTheme="minorHAnsi" w:hAnsiTheme="minorHAnsi"/>
          <w:b w:val="0"/>
          <w:bCs w:val="0"/>
        </w:rPr>
      </w:pPr>
      <w:bookmarkStart w:id="7" w:name="_bookmark2"/>
      <w:bookmarkStart w:id="8" w:name="_Toc11223778"/>
      <w:bookmarkStart w:id="9" w:name="_Toc134534739"/>
      <w:bookmarkEnd w:id="7"/>
      <w:r w:rsidRPr="00F65E52">
        <w:rPr>
          <w:rFonts w:asciiTheme="minorHAnsi" w:hAnsiTheme="minorHAnsi"/>
        </w:rPr>
        <w:t>Commonly used terms</w:t>
      </w:r>
      <w:bookmarkEnd w:id="8"/>
      <w:bookmarkEnd w:id="9"/>
    </w:p>
    <w:p w14:paraId="44A91B54" w14:textId="2C798478" w:rsidR="0016360A" w:rsidRPr="00F65E52" w:rsidRDefault="009B0964" w:rsidP="00996555">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Certain </w:t>
      </w:r>
      <w:r w:rsidR="00EB6516" w:rsidRPr="00F65E52">
        <w:rPr>
          <w:rFonts w:asciiTheme="minorHAnsi" w:hAnsiTheme="minorHAnsi"/>
        </w:rPr>
        <w:t xml:space="preserve">expressions in the </w:t>
      </w:r>
      <w:r w:rsidR="00665BDC" w:rsidRPr="00F65E52">
        <w:rPr>
          <w:rFonts w:asciiTheme="minorHAnsi" w:hAnsiTheme="minorHAnsi"/>
        </w:rPr>
        <w:t xml:space="preserve">FOI </w:t>
      </w:r>
      <w:r w:rsidR="00EB6516" w:rsidRPr="00F65E52">
        <w:rPr>
          <w:rFonts w:asciiTheme="minorHAnsi" w:hAnsiTheme="minorHAnsi"/>
        </w:rPr>
        <w:t xml:space="preserve">Act </w:t>
      </w:r>
      <w:r w:rsidRPr="00F65E52">
        <w:rPr>
          <w:rFonts w:asciiTheme="minorHAnsi" w:hAnsiTheme="minorHAnsi"/>
        </w:rPr>
        <w:t xml:space="preserve">are common to </w:t>
      </w:r>
      <w:r w:rsidR="00F34CAB" w:rsidRPr="00F65E52">
        <w:rPr>
          <w:rFonts w:asciiTheme="minorHAnsi" w:hAnsiTheme="minorHAnsi"/>
        </w:rPr>
        <w:t xml:space="preserve">several </w:t>
      </w:r>
      <w:r w:rsidRPr="00F65E52">
        <w:rPr>
          <w:rFonts w:asciiTheme="minorHAnsi" w:hAnsiTheme="minorHAnsi"/>
        </w:rPr>
        <w:t>exemptions and conditional exemptions. They are</w:t>
      </w:r>
      <w:r w:rsidRPr="00996555">
        <w:rPr>
          <w:rFonts w:asciiTheme="minorHAnsi" w:hAnsiTheme="minorHAnsi"/>
        </w:rPr>
        <w:t xml:space="preserve"> </w:t>
      </w:r>
      <w:r w:rsidRPr="00F65E52">
        <w:rPr>
          <w:rFonts w:asciiTheme="minorHAnsi" w:hAnsiTheme="minorHAnsi"/>
        </w:rPr>
        <w:t>explained below.</w:t>
      </w:r>
    </w:p>
    <w:p w14:paraId="1F20A994" w14:textId="77777777" w:rsidR="0016360A" w:rsidRPr="00F65E52" w:rsidRDefault="009B0964" w:rsidP="00094020">
      <w:pPr>
        <w:pStyle w:val="Heading2"/>
        <w:keepNext/>
        <w:spacing w:before="240"/>
        <w:ind w:left="0"/>
        <w:rPr>
          <w:rFonts w:asciiTheme="minorHAnsi" w:hAnsiTheme="minorHAnsi"/>
          <w:b w:val="0"/>
          <w:bCs w:val="0"/>
          <w:i w:val="0"/>
        </w:rPr>
      </w:pPr>
      <w:bookmarkStart w:id="10" w:name="_bookmark3"/>
      <w:bookmarkStart w:id="11" w:name="_Toc11223779"/>
      <w:bookmarkStart w:id="12" w:name="_Toc134534740"/>
      <w:bookmarkEnd w:id="10"/>
      <w:r w:rsidRPr="00F65E52">
        <w:rPr>
          <w:rFonts w:asciiTheme="minorHAnsi" w:hAnsiTheme="minorHAnsi"/>
        </w:rPr>
        <w:t>Would or could reasonably be expected to</w:t>
      </w:r>
      <w:bookmarkEnd w:id="11"/>
      <w:bookmarkEnd w:id="12"/>
    </w:p>
    <w:p w14:paraId="43166569" w14:textId="77777777" w:rsidR="0016360A" w:rsidRPr="00F65E52" w:rsidRDefault="009B0964" w:rsidP="00996555">
      <w:pPr>
        <w:pStyle w:val="BodyText"/>
        <w:numPr>
          <w:ilvl w:val="1"/>
          <w:numId w:val="23"/>
        </w:numPr>
        <w:tabs>
          <w:tab w:val="left" w:pos="929"/>
        </w:tabs>
        <w:spacing w:before="181"/>
        <w:ind w:left="0" w:right="732" w:firstLine="0"/>
        <w:jc w:val="left"/>
        <w:rPr>
          <w:rFonts w:asciiTheme="minorHAnsi" w:hAnsiTheme="minorHAnsi"/>
        </w:rPr>
      </w:pPr>
      <w:bookmarkStart w:id="13" w:name="_bookmark4"/>
      <w:bookmarkStart w:id="14" w:name="_Ref457822394"/>
      <w:bookmarkEnd w:id="13"/>
      <w:r w:rsidRPr="00747C7B">
        <w:rPr>
          <w:rFonts w:asciiTheme="minorHAnsi" w:hAnsiTheme="minorHAnsi"/>
        </w:rPr>
        <w:t>The test ‘</w:t>
      </w:r>
      <w:r w:rsidRPr="00F65E52">
        <w:rPr>
          <w:rFonts w:asciiTheme="minorHAnsi" w:hAnsiTheme="minorHAnsi"/>
        </w:rPr>
        <w:t>would or could reasonably be expected</w:t>
      </w:r>
      <w:r w:rsidRPr="00747C7B">
        <w:rPr>
          <w:rFonts w:asciiTheme="minorHAnsi" w:hAnsiTheme="minorHAnsi"/>
        </w:rPr>
        <w:t xml:space="preserve">’ appears in the following </w:t>
      </w:r>
      <w:r w:rsidRPr="00F65E52">
        <w:rPr>
          <w:rFonts w:asciiTheme="minorHAnsi" w:hAnsiTheme="minorHAnsi"/>
        </w:rPr>
        <w:t>exemptions and conditional exemptions:</w:t>
      </w:r>
      <w:bookmarkEnd w:id="14"/>
    </w:p>
    <w:p w14:paraId="4D3D5465" w14:textId="77777777" w:rsidR="0016360A" w:rsidRPr="00F65E52" w:rsidRDefault="009B0964" w:rsidP="00BF6496">
      <w:pPr>
        <w:pStyle w:val="BodyText"/>
        <w:numPr>
          <w:ilvl w:val="0"/>
          <w:numId w:val="19"/>
        </w:numPr>
        <w:tabs>
          <w:tab w:val="left" w:pos="1134"/>
        </w:tabs>
        <w:spacing w:before="119"/>
        <w:ind w:left="1134" w:hanging="567"/>
        <w:rPr>
          <w:rFonts w:asciiTheme="minorHAnsi" w:hAnsiTheme="minorHAnsi"/>
        </w:rPr>
      </w:pPr>
      <w:r w:rsidRPr="00F65E52">
        <w:rPr>
          <w:rFonts w:asciiTheme="minorHAnsi" w:hAnsiTheme="minorHAnsi"/>
        </w:rPr>
        <w:t>national security, defence or international relations (s 33(a))</w:t>
      </w:r>
    </w:p>
    <w:p w14:paraId="44DB8C12" w14:textId="25476A75" w:rsidR="0016360A" w:rsidRPr="00F65E52" w:rsidRDefault="009B0964" w:rsidP="00BF6496">
      <w:pPr>
        <w:pStyle w:val="BodyText"/>
        <w:numPr>
          <w:ilvl w:val="0"/>
          <w:numId w:val="19"/>
        </w:numPr>
        <w:tabs>
          <w:tab w:val="left" w:pos="1134"/>
        </w:tabs>
        <w:spacing w:before="121"/>
        <w:ind w:left="1134" w:hanging="567"/>
        <w:rPr>
          <w:rFonts w:asciiTheme="minorHAnsi" w:hAnsiTheme="minorHAnsi"/>
        </w:rPr>
      </w:pPr>
      <w:r w:rsidRPr="00F65E52">
        <w:rPr>
          <w:rFonts w:asciiTheme="minorHAnsi" w:hAnsiTheme="minorHAnsi"/>
        </w:rPr>
        <w:t>public safety and law enforcement (ss 37(1)</w:t>
      </w:r>
      <w:r w:rsidR="009A29ED" w:rsidRPr="00F65E52">
        <w:rPr>
          <w:rFonts w:asciiTheme="minorHAnsi" w:hAnsiTheme="minorHAnsi"/>
        </w:rPr>
        <w:t>-</w:t>
      </w:r>
      <w:r w:rsidRPr="00F65E52">
        <w:rPr>
          <w:rFonts w:asciiTheme="minorHAnsi" w:hAnsiTheme="minorHAnsi"/>
        </w:rPr>
        <w:t>(2))</w:t>
      </w:r>
    </w:p>
    <w:p w14:paraId="35995F2A" w14:textId="77777777" w:rsidR="0016360A" w:rsidRPr="00F65E52" w:rsidRDefault="009B0964" w:rsidP="00BF6496">
      <w:pPr>
        <w:pStyle w:val="BodyText"/>
        <w:numPr>
          <w:ilvl w:val="0"/>
          <w:numId w:val="19"/>
        </w:numPr>
        <w:tabs>
          <w:tab w:val="left" w:pos="1134"/>
        </w:tabs>
        <w:spacing w:before="119"/>
        <w:ind w:left="1134" w:hanging="567"/>
        <w:rPr>
          <w:rFonts w:asciiTheme="minorHAnsi" w:hAnsiTheme="minorHAnsi"/>
        </w:rPr>
      </w:pPr>
      <w:r w:rsidRPr="00F65E52">
        <w:rPr>
          <w:rFonts w:asciiTheme="minorHAnsi" w:hAnsiTheme="minorHAnsi"/>
        </w:rPr>
        <w:t>commercially valuable information (s 47(1)(b))</w:t>
      </w:r>
    </w:p>
    <w:p w14:paraId="57E492D1" w14:textId="77777777" w:rsidR="0016360A" w:rsidRPr="00F65E52" w:rsidRDefault="009B0964" w:rsidP="00BF6496">
      <w:pPr>
        <w:pStyle w:val="BodyText"/>
        <w:numPr>
          <w:ilvl w:val="0"/>
          <w:numId w:val="19"/>
        </w:numPr>
        <w:tabs>
          <w:tab w:val="left" w:pos="1134"/>
        </w:tabs>
        <w:spacing w:before="119"/>
        <w:ind w:left="1134" w:hanging="567"/>
        <w:rPr>
          <w:rFonts w:asciiTheme="minorHAnsi" w:hAnsiTheme="minorHAnsi"/>
        </w:rPr>
      </w:pPr>
      <w:r w:rsidRPr="00F65E52">
        <w:rPr>
          <w:rFonts w:asciiTheme="minorHAnsi" w:hAnsiTheme="minorHAnsi"/>
        </w:rPr>
        <w:t>Commonwealth-State relations (s 47B)</w:t>
      </w:r>
    </w:p>
    <w:p w14:paraId="3A00848E" w14:textId="0716B38A" w:rsidR="0016360A" w:rsidRPr="00F65E52" w:rsidRDefault="009B0964" w:rsidP="00BF6496">
      <w:pPr>
        <w:pStyle w:val="BodyText"/>
        <w:numPr>
          <w:ilvl w:val="0"/>
          <w:numId w:val="19"/>
        </w:numPr>
        <w:tabs>
          <w:tab w:val="left" w:pos="1134"/>
        </w:tabs>
        <w:spacing w:before="119"/>
        <w:ind w:left="1134" w:hanging="567"/>
        <w:rPr>
          <w:rFonts w:asciiTheme="minorHAnsi" w:hAnsiTheme="minorHAnsi"/>
        </w:rPr>
      </w:pPr>
      <w:r w:rsidRPr="00F65E52">
        <w:rPr>
          <w:rFonts w:asciiTheme="minorHAnsi" w:hAnsiTheme="minorHAnsi"/>
        </w:rPr>
        <w:lastRenderedPageBreak/>
        <w:t>certain operations of an agency (ss 47E(a)</w:t>
      </w:r>
      <w:r w:rsidR="00002467">
        <w:rPr>
          <w:rFonts w:asciiTheme="minorHAnsi" w:hAnsiTheme="minorHAnsi"/>
        </w:rPr>
        <w:t>-</w:t>
      </w:r>
      <w:r w:rsidRPr="00F65E52">
        <w:rPr>
          <w:rFonts w:asciiTheme="minorHAnsi" w:hAnsiTheme="minorHAnsi"/>
        </w:rPr>
        <w:t>(d))</w:t>
      </w:r>
    </w:p>
    <w:p w14:paraId="40EA1294" w14:textId="3FCBD0C9" w:rsidR="0016360A" w:rsidRPr="00F65E52" w:rsidRDefault="009B0964" w:rsidP="00BF6496">
      <w:pPr>
        <w:pStyle w:val="BodyText"/>
        <w:numPr>
          <w:ilvl w:val="0"/>
          <w:numId w:val="19"/>
        </w:numPr>
        <w:tabs>
          <w:tab w:val="left" w:pos="1134"/>
        </w:tabs>
        <w:spacing w:before="119"/>
        <w:ind w:left="1134" w:hanging="567"/>
        <w:rPr>
          <w:rFonts w:asciiTheme="minorHAnsi" w:hAnsiTheme="minorHAnsi"/>
        </w:rPr>
      </w:pPr>
      <w:r w:rsidRPr="00F65E52">
        <w:rPr>
          <w:rFonts w:asciiTheme="minorHAnsi" w:hAnsiTheme="minorHAnsi"/>
        </w:rPr>
        <w:t>business affairs (ss 47G(1)(a)</w:t>
      </w:r>
      <w:r w:rsidR="009A29ED" w:rsidRPr="00F65E52">
        <w:rPr>
          <w:rFonts w:asciiTheme="minorHAnsi" w:hAnsiTheme="minorHAnsi"/>
        </w:rPr>
        <w:t>-</w:t>
      </w:r>
      <w:r w:rsidRPr="00F65E52">
        <w:rPr>
          <w:rFonts w:asciiTheme="minorHAnsi" w:hAnsiTheme="minorHAnsi"/>
        </w:rPr>
        <w:t>(b)).</w:t>
      </w:r>
    </w:p>
    <w:p w14:paraId="6ED78D2E" w14:textId="45609C51" w:rsidR="0016360A" w:rsidRPr="00F65E52" w:rsidRDefault="009B0964" w:rsidP="00996555">
      <w:pPr>
        <w:pStyle w:val="BodyText"/>
        <w:numPr>
          <w:ilvl w:val="1"/>
          <w:numId w:val="23"/>
        </w:numPr>
        <w:tabs>
          <w:tab w:val="left" w:pos="929"/>
        </w:tabs>
        <w:spacing w:before="181"/>
        <w:ind w:left="0" w:right="732" w:firstLine="0"/>
        <w:jc w:val="left"/>
        <w:rPr>
          <w:rFonts w:asciiTheme="minorHAnsi" w:hAnsiTheme="minorHAnsi"/>
        </w:rPr>
      </w:pPr>
      <w:bookmarkStart w:id="15" w:name="_Ref463872226"/>
      <w:r w:rsidRPr="00F65E52">
        <w:rPr>
          <w:rFonts w:asciiTheme="minorHAnsi" w:hAnsiTheme="minorHAnsi"/>
        </w:rPr>
        <w:t>The test requires the decision maker to assess the likelihood of the predicted or</w:t>
      </w:r>
      <w:r w:rsidRPr="00996555">
        <w:rPr>
          <w:rFonts w:asciiTheme="minorHAnsi" w:hAnsiTheme="minorHAnsi"/>
        </w:rPr>
        <w:t xml:space="preserve"> </w:t>
      </w:r>
      <w:r w:rsidRPr="00F65E52">
        <w:rPr>
          <w:rFonts w:asciiTheme="minorHAnsi" w:hAnsiTheme="minorHAnsi"/>
        </w:rPr>
        <w:t>forecast event, effect or damage occurring after disclosure of a document.</w:t>
      </w:r>
      <w:r w:rsidR="008C343F" w:rsidRPr="00996555">
        <w:rPr>
          <w:vertAlign w:val="superscript"/>
        </w:rPr>
        <w:footnoteReference w:id="3"/>
      </w:r>
      <w:bookmarkEnd w:id="15"/>
    </w:p>
    <w:p w14:paraId="42FFE719" w14:textId="11F01389" w:rsidR="0016360A" w:rsidRPr="00996555" w:rsidRDefault="009B0964" w:rsidP="00996555">
      <w:pPr>
        <w:pStyle w:val="BodyText"/>
        <w:numPr>
          <w:ilvl w:val="1"/>
          <w:numId w:val="23"/>
        </w:numPr>
        <w:tabs>
          <w:tab w:val="left" w:pos="929"/>
        </w:tabs>
        <w:spacing w:before="181"/>
        <w:ind w:left="0" w:right="732" w:firstLine="0"/>
        <w:jc w:val="left"/>
        <w:rPr>
          <w:rFonts w:asciiTheme="minorHAnsi" w:hAnsiTheme="minorHAnsi"/>
        </w:rPr>
      </w:pPr>
      <w:r w:rsidRPr="00747C7B">
        <w:rPr>
          <w:rFonts w:asciiTheme="minorHAnsi" w:hAnsiTheme="minorHAnsi"/>
        </w:rPr>
        <w:t xml:space="preserve">The use of the word ‘could’ in this qualification is less stringent than ‘would’ and </w:t>
      </w:r>
      <w:r w:rsidRPr="00F65E52">
        <w:rPr>
          <w:rFonts w:asciiTheme="minorHAnsi" w:hAnsiTheme="minorHAnsi"/>
        </w:rPr>
        <w:t>requires analysis of the reasonable expectation rather than certainty of an event, effect or</w:t>
      </w:r>
      <w:r w:rsidRPr="00996555">
        <w:rPr>
          <w:rFonts w:asciiTheme="minorHAnsi" w:hAnsiTheme="minorHAnsi"/>
        </w:rPr>
        <w:t xml:space="preserve"> </w:t>
      </w:r>
      <w:r w:rsidRPr="00F65E52">
        <w:rPr>
          <w:rFonts w:asciiTheme="minorHAnsi" w:hAnsiTheme="minorHAnsi"/>
        </w:rPr>
        <w:t>damage occurring. It may be a reasonable expectation that an effect has occurred, is presently occurring, or could occur in the future.</w:t>
      </w:r>
      <w:r w:rsidR="00B07934" w:rsidRPr="00996555">
        <w:rPr>
          <w:vertAlign w:val="superscript"/>
        </w:rPr>
        <w:footnoteReference w:id="4"/>
      </w:r>
    </w:p>
    <w:p w14:paraId="6E518F88" w14:textId="404645CA" w:rsidR="0016360A" w:rsidRPr="00996555" w:rsidRDefault="006E6C58" w:rsidP="00996555">
      <w:pPr>
        <w:pStyle w:val="BodyText"/>
        <w:numPr>
          <w:ilvl w:val="1"/>
          <w:numId w:val="23"/>
        </w:numPr>
        <w:tabs>
          <w:tab w:val="left" w:pos="929"/>
        </w:tabs>
        <w:spacing w:before="181"/>
        <w:ind w:left="0" w:right="732" w:firstLine="0"/>
        <w:jc w:val="left"/>
        <w:rPr>
          <w:rFonts w:asciiTheme="minorHAnsi" w:hAnsiTheme="minorHAnsi"/>
        </w:rPr>
      </w:pPr>
      <w:bookmarkStart w:id="17" w:name="_bookmark5"/>
      <w:bookmarkStart w:id="18" w:name="_Ref457822419"/>
      <w:bookmarkEnd w:id="17"/>
      <w:r w:rsidRPr="00DD7B45">
        <w:rPr>
          <w:rFonts w:asciiTheme="minorHAnsi" w:hAnsiTheme="minorHAnsi"/>
        </w:rPr>
        <w:t>T</w:t>
      </w:r>
      <w:r w:rsidR="009B0964" w:rsidRPr="00DD7B45">
        <w:rPr>
          <w:rFonts w:asciiTheme="minorHAnsi" w:hAnsiTheme="minorHAnsi"/>
        </w:rPr>
        <w:t xml:space="preserve">he mere risk, </w:t>
      </w:r>
      <w:r w:rsidR="001062C5">
        <w:rPr>
          <w:rFonts w:asciiTheme="minorHAnsi" w:hAnsiTheme="minorHAnsi"/>
        </w:rPr>
        <w:t>allegation</w:t>
      </w:r>
      <w:r w:rsidR="00777482">
        <w:rPr>
          <w:rFonts w:asciiTheme="minorHAnsi" w:hAnsiTheme="minorHAnsi"/>
        </w:rPr>
        <w:t xml:space="preserve">, </w:t>
      </w:r>
      <w:r w:rsidR="009B0964" w:rsidRPr="00DD7B45">
        <w:rPr>
          <w:rFonts w:asciiTheme="minorHAnsi" w:hAnsiTheme="minorHAnsi"/>
        </w:rPr>
        <w:t>possibility</w:t>
      </w:r>
      <w:r w:rsidR="00090036">
        <w:rPr>
          <w:rFonts w:asciiTheme="minorHAnsi" w:hAnsiTheme="minorHAnsi"/>
        </w:rPr>
        <w:t>,</w:t>
      </w:r>
      <w:r w:rsidR="009B0964" w:rsidRPr="00DD7B45">
        <w:rPr>
          <w:rFonts w:asciiTheme="minorHAnsi" w:hAnsiTheme="minorHAnsi"/>
        </w:rPr>
        <w:t xml:space="preserve"> or</w:t>
      </w:r>
      <w:r w:rsidR="009B0964" w:rsidRPr="00996555">
        <w:rPr>
          <w:rFonts w:asciiTheme="minorHAnsi" w:hAnsiTheme="minorHAnsi"/>
        </w:rPr>
        <w:t xml:space="preserve"> </w:t>
      </w:r>
      <w:r w:rsidR="009B0964" w:rsidRPr="00DD7B45">
        <w:rPr>
          <w:rFonts w:asciiTheme="minorHAnsi" w:hAnsiTheme="minorHAnsi"/>
        </w:rPr>
        <w:t>chance of prejudice does not qualify as a reasonable expectation.</w:t>
      </w:r>
      <w:r w:rsidR="007E6149" w:rsidRPr="00996555">
        <w:rPr>
          <w:vertAlign w:val="superscript"/>
        </w:rPr>
        <w:footnoteReference w:id="5"/>
      </w:r>
      <w:r w:rsidR="00113C40" w:rsidRPr="00996555">
        <w:rPr>
          <w:rFonts w:asciiTheme="minorHAnsi" w:hAnsiTheme="minorHAnsi"/>
        </w:rPr>
        <w:t xml:space="preserve"> </w:t>
      </w:r>
      <w:r w:rsidR="009B0964" w:rsidRPr="00F65E52">
        <w:rPr>
          <w:rFonts w:asciiTheme="minorHAnsi" w:hAnsiTheme="minorHAnsi"/>
        </w:rPr>
        <w:t xml:space="preserve">There must, based on reasonable grounds, be at least a real, </w:t>
      </w:r>
      <w:proofErr w:type="gramStart"/>
      <w:r w:rsidR="009B0964" w:rsidRPr="00F65E52">
        <w:rPr>
          <w:rFonts w:asciiTheme="minorHAnsi" w:hAnsiTheme="minorHAnsi"/>
        </w:rPr>
        <w:t>significant</w:t>
      </w:r>
      <w:proofErr w:type="gramEnd"/>
      <w:r w:rsidR="009B0964" w:rsidRPr="00F65E52">
        <w:rPr>
          <w:rFonts w:asciiTheme="minorHAnsi" w:hAnsiTheme="minorHAnsi"/>
        </w:rPr>
        <w:t xml:space="preserve"> or material possibility of prejudice.</w:t>
      </w:r>
      <w:r w:rsidR="007E6149" w:rsidRPr="00996555">
        <w:rPr>
          <w:vertAlign w:val="superscript"/>
        </w:rPr>
        <w:footnoteReference w:id="6"/>
      </w:r>
      <w:bookmarkEnd w:id="18"/>
    </w:p>
    <w:p w14:paraId="49FC525C" w14:textId="77777777" w:rsidR="0016360A" w:rsidRPr="00F65E52" w:rsidRDefault="009B0964" w:rsidP="00094020">
      <w:pPr>
        <w:pStyle w:val="Heading2"/>
        <w:keepNext/>
        <w:spacing w:before="246"/>
        <w:ind w:left="0"/>
        <w:rPr>
          <w:rFonts w:asciiTheme="minorHAnsi" w:hAnsiTheme="minorHAnsi"/>
          <w:b w:val="0"/>
          <w:bCs w:val="0"/>
          <w:i w:val="0"/>
        </w:rPr>
      </w:pPr>
      <w:bookmarkStart w:id="20" w:name="_bookmark6"/>
      <w:bookmarkStart w:id="21" w:name="_Toc11223780"/>
      <w:bookmarkStart w:id="22" w:name="_Toc134534741"/>
      <w:bookmarkEnd w:id="20"/>
      <w:r w:rsidRPr="00F65E52">
        <w:rPr>
          <w:rFonts w:asciiTheme="minorHAnsi" w:hAnsiTheme="minorHAnsi"/>
        </w:rPr>
        <w:t>Substantial adverse effect</w:t>
      </w:r>
      <w:bookmarkEnd w:id="21"/>
      <w:bookmarkEnd w:id="22"/>
    </w:p>
    <w:p w14:paraId="6FF07A4C" w14:textId="1CB39234" w:rsidR="0016360A" w:rsidRPr="00747C7B" w:rsidRDefault="009B0964" w:rsidP="00996555">
      <w:pPr>
        <w:pStyle w:val="BodyText"/>
        <w:numPr>
          <w:ilvl w:val="1"/>
          <w:numId w:val="23"/>
        </w:numPr>
        <w:tabs>
          <w:tab w:val="left" w:pos="929"/>
        </w:tabs>
        <w:spacing w:before="181"/>
        <w:ind w:left="0" w:right="732" w:firstLine="0"/>
        <w:jc w:val="left"/>
        <w:rPr>
          <w:rFonts w:asciiTheme="minorHAnsi" w:hAnsiTheme="minorHAnsi"/>
        </w:rPr>
      </w:pPr>
      <w:bookmarkStart w:id="23" w:name="_Ref463872246"/>
      <w:r w:rsidRPr="00F65E52">
        <w:rPr>
          <w:rFonts w:asciiTheme="minorHAnsi" w:hAnsiTheme="minorHAnsi"/>
        </w:rPr>
        <w:t xml:space="preserve">Several </w:t>
      </w:r>
      <w:r w:rsidR="00654053" w:rsidRPr="00F65E52">
        <w:rPr>
          <w:rFonts w:asciiTheme="minorHAnsi" w:hAnsiTheme="minorHAnsi"/>
        </w:rPr>
        <w:t xml:space="preserve">conditional </w:t>
      </w:r>
      <w:r w:rsidRPr="00F65E52">
        <w:rPr>
          <w:rFonts w:asciiTheme="minorHAnsi" w:hAnsiTheme="minorHAnsi"/>
        </w:rPr>
        <w:t>exemptions</w:t>
      </w:r>
      <w:r w:rsidR="007E6149" w:rsidRPr="00996555">
        <w:rPr>
          <w:vertAlign w:val="superscript"/>
        </w:rPr>
        <w:footnoteReference w:id="7"/>
      </w:r>
      <w:r w:rsidR="00CC45F8" w:rsidRPr="00996555">
        <w:rPr>
          <w:rFonts w:asciiTheme="minorHAnsi" w:hAnsiTheme="minorHAnsi"/>
        </w:rPr>
        <w:t xml:space="preserve"> </w:t>
      </w:r>
      <w:r w:rsidRPr="00F65E52">
        <w:rPr>
          <w:rFonts w:asciiTheme="minorHAnsi" w:hAnsiTheme="minorHAnsi"/>
        </w:rPr>
        <w:t>require the decision maker to assess the impact and scale of an expected effect or event that would follow disclosure of the document. That is, the</w:t>
      </w:r>
      <w:r w:rsidRPr="00996555">
        <w:rPr>
          <w:rFonts w:asciiTheme="minorHAnsi" w:hAnsiTheme="minorHAnsi"/>
        </w:rPr>
        <w:t xml:space="preserve"> </w:t>
      </w:r>
      <w:r w:rsidRPr="00F65E52">
        <w:rPr>
          <w:rFonts w:asciiTheme="minorHAnsi" w:hAnsiTheme="minorHAnsi"/>
        </w:rPr>
        <w:t>expected effect needs to be bo</w:t>
      </w:r>
      <w:r w:rsidRPr="00747C7B">
        <w:rPr>
          <w:rFonts w:asciiTheme="minorHAnsi" w:hAnsiTheme="minorHAnsi"/>
        </w:rPr>
        <w:t>th ‘substantial’ and ‘adverse’.</w:t>
      </w:r>
      <w:bookmarkEnd w:id="23"/>
    </w:p>
    <w:p w14:paraId="021DC675" w14:textId="7935B3A9" w:rsidR="0016360A" w:rsidRPr="00996555" w:rsidRDefault="009B0964" w:rsidP="00996555">
      <w:pPr>
        <w:pStyle w:val="BodyText"/>
        <w:numPr>
          <w:ilvl w:val="1"/>
          <w:numId w:val="23"/>
        </w:numPr>
        <w:tabs>
          <w:tab w:val="left" w:pos="929"/>
        </w:tabs>
        <w:spacing w:before="181"/>
        <w:ind w:left="0" w:right="732" w:firstLine="0"/>
        <w:jc w:val="left"/>
        <w:rPr>
          <w:rFonts w:asciiTheme="minorHAnsi" w:hAnsiTheme="minorHAnsi"/>
        </w:rPr>
      </w:pPr>
      <w:bookmarkStart w:id="24" w:name="_Hlk61861747"/>
      <w:r w:rsidRPr="00747C7B">
        <w:rPr>
          <w:rFonts w:asciiTheme="minorHAnsi" w:hAnsiTheme="minorHAnsi"/>
        </w:rPr>
        <w:t>The term ‘</w:t>
      </w:r>
      <w:r w:rsidRPr="00F65E52">
        <w:rPr>
          <w:rFonts w:asciiTheme="minorHAnsi" w:hAnsiTheme="minorHAnsi"/>
        </w:rPr>
        <w:t>substantial adverse effect</w:t>
      </w:r>
      <w:r w:rsidRPr="00747C7B">
        <w:rPr>
          <w:rFonts w:asciiTheme="minorHAnsi" w:hAnsiTheme="minorHAnsi"/>
        </w:rPr>
        <w:t xml:space="preserve">’ </w:t>
      </w:r>
      <w:r w:rsidRPr="00F65E52">
        <w:rPr>
          <w:rFonts w:asciiTheme="minorHAnsi" w:hAnsiTheme="minorHAnsi"/>
        </w:rPr>
        <w:t xml:space="preserve">broadly means </w:t>
      </w:r>
      <w:r w:rsidRPr="00747C7B">
        <w:rPr>
          <w:rFonts w:asciiTheme="minorHAnsi" w:hAnsiTheme="minorHAnsi"/>
        </w:rPr>
        <w:t>‘</w:t>
      </w:r>
      <w:r w:rsidRPr="00F65E52">
        <w:rPr>
          <w:rFonts w:asciiTheme="minorHAnsi" w:hAnsiTheme="minorHAnsi"/>
        </w:rPr>
        <w:t xml:space="preserve">an adverse effect which is sufficiently serious or significant to cause concern to a properly concerned reasonable </w:t>
      </w:r>
      <w:r w:rsidRPr="00747C7B">
        <w:rPr>
          <w:rFonts w:asciiTheme="minorHAnsi" w:hAnsiTheme="minorHAnsi"/>
        </w:rPr>
        <w:t>person’</w:t>
      </w:r>
      <w:r w:rsidRPr="00F65E52">
        <w:rPr>
          <w:rFonts w:asciiTheme="minorHAnsi" w:hAnsiTheme="minorHAnsi"/>
        </w:rPr>
        <w:t>.</w:t>
      </w:r>
      <w:r w:rsidR="007E6149" w:rsidRPr="00996555">
        <w:rPr>
          <w:vertAlign w:val="superscript"/>
        </w:rPr>
        <w:footnoteReference w:id="8"/>
      </w:r>
      <w:r w:rsidRPr="00747C7B">
        <w:rPr>
          <w:rFonts w:asciiTheme="minorHAnsi" w:hAnsiTheme="minorHAnsi"/>
        </w:rPr>
        <w:t xml:space="preserve"> </w:t>
      </w:r>
      <w:r w:rsidRPr="00F65E52">
        <w:rPr>
          <w:rFonts w:asciiTheme="minorHAnsi" w:hAnsiTheme="minorHAnsi"/>
        </w:rPr>
        <w:t xml:space="preserve">The word </w:t>
      </w:r>
      <w:r w:rsidRPr="00747C7B">
        <w:rPr>
          <w:rFonts w:asciiTheme="minorHAnsi" w:hAnsiTheme="minorHAnsi"/>
        </w:rPr>
        <w:t>‘substantial’</w:t>
      </w:r>
      <w:r w:rsidRPr="00F65E52">
        <w:rPr>
          <w:rFonts w:asciiTheme="minorHAnsi" w:hAnsiTheme="minorHAnsi"/>
        </w:rPr>
        <w:t>, taken in the context of substantial loss or damage, has been interpreted as</w:t>
      </w:r>
      <w:r w:rsidR="001A0866">
        <w:rPr>
          <w:rFonts w:asciiTheme="minorHAnsi" w:hAnsiTheme="minorHAnsi"/>
        </w:rPr>
        <w:t xml:space="preserve"> including</w:t>
      </w:r>
      <w:r w:rsidRPr="00F65E52">
        <w:rPr>
          <w:rFonts w:asciiTheme="minorHAnsi" w:hAnsiTheme="minorHAnsi"/>
        </w:rPr>
        <w:t xml:space="preserve"> </w:t>
      </w:r>
      <w:r w:rsidRPr="00747C7B">
        <w:rPr>
          <w:rFonts w:asciiTheme="minorHAnsi" w:hAnsiTheme="minorHAnsi"/>
        </w:rPr>
        <w:t>‘</w:t>
      </w:r>
      <w:r w:rsidRPr="00F65E52">
        <w:rPr>
          <w:rFonts w:asciiTheme="minorHAnsi" w:hAnsiTheme="minorHAnsi"/>
        </w:rPr>
        <w:t xml:space="preserve">loss or damage that is, in the circumstances, real or of substance and </w:t>
      </w:r>
      <w:r w:rsidRPr="00747C7B">
        <w:rPr>
          <w:rFonts w:asciiTheme="minorHAnsi" w:hAnsiTheme="minorHAnsi"/>
        </w:rPr>
        <w:t>not insubstantial or nominal’</w:t>
      </w:r>
      <w:r w:rsidRPr="00F65E52">
        <w:rPr>
          <w:rFonts w:asciiTheme="minorHAnsi" w:hAnsiTheme="minorHAnsi"/>
        </w:rPr>
        <w:t>.</w:t>
      </w:r>
      <w:r w:rsidR="007E6149" w:rsidRPr="00996555">
        <w:rPr>
          <w:vertAlign w:val="superscript"/>
        </w:rPr>
        <w:footnoteReference w:id="9"/>
      </w:r>
    </w:p>
    <w:bookmarkEnd w:id="24"/>
    <w:p w14:paraId="4B533944" w14:textId="7653EDCC" w:rsidR="0016360A" w:rsidRPr="00F65E52" w:rsidRDefault="009B0964" w:rsidP="00996555">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A decision maker should clearly describe the expected effect and its impact on the</w:t>
      </w:r>
      <w:r w:rsidRPr="00996555">
        <w:rPr>
          <w:rFonts w:asciiTheme="minorHAnsi" w:hAnsiTheme="minorHAnsi"/>
        </w:rPr>
        <w:t xml:space="preserve"> </w:t>
      </w:r>
      <w:r w:rsidRPr="00F65E52">
        <w:rPr>
          <w:rFonts w:asciiTheme="minorHAnsi" w:hAnsiTheme="minorHAnsi"/>
        </w:rPr>
        <w:t xml:space="preserve">usual operations or activity of the agency in the statement of reasons </w:t>
      </w:r>
      <w:proofErr w:type="gramStart"/>
      <w:r w:rsidRPr="00F65E52">
        <w:rPr>
          <w:rFonts w:asciiTheme="minorHAnsi" w:hAnsiTheme="minorHAnsi"/>
        </w:rPr>
        <w:t>in order to</w:t>
      </w:r>
      <w:proofErr w:type="gramEnd"/>
      <w:r w:rsidRPr="00F65E52">
        <w:rPr>
          <w:rFonts w:asciiTheme="minorHAnsi" w:hAnsiTheme="minorHAnsi"/>
        </w:rPr>
        <w:t xml:space="preserve"> show their</w:t>
      </w:r>
      <w:r w:rsidRPr="00996555">
        <w:rPr>
          <w:rFonts w:asciiTheme="minorHAnsi" w:hAnsiTheme="minorHAnsi"/>
        </w:rPr>
        <w:t xml:space="preserve"> </w:t>
      </w:r>
      <w:r w:rsidRPr="00F65E52">
        <w:rPr>
          <w:rFonts w:asciiTheme="minorHAnsi" w:hAnsiTheme="minorHAnsi"/>
        </w:rPr>
        <w:t xml:space="preserve">deliberations in determining the extent of the expected effect. Of course, it may sometimes be necessary to use general terms to avoid making the </w:t>
      </w:r>
      <w:r w:rsidR="008D02B0">
        <w:rPr>
          <w:rFonts w:asciiTheme="minorHAnsi" w:hAnsiTheme="minorHAnsi"/>
        </w:rPr>
        <w:t>s</w:t>
      </w:r>
      <w:r w:rsidRPr="00F65E52">
        <w:rPr>
          <w:rFonts w:asciiTheme="minorHAnsi" w:hAnsiTheme="minorHAnsi"/>
        </w:rPr>
        <w:t xml:space="preserve">tatement of </w:t>
      </w:r>
      <w:r w:rsidR="008D02B0">
        <w:rPr>
          <w:rFonts w:asciiTheme="minorHAnsi" w:hAnsiTheme="minorHAnsi"/>
        </w:rPr>
        <w:t>r</w:t>
      </w:r>
      <w:r w:rsidRPr="00F65E52">
        <w:rPr>
          <w:rFonts w:asciiTheme="minorHAnsi" w:hAnsiTheme="minorHAnsi"/>
        </w:rPr>
        <w:t xml:space="preserve">easons itself an </w:t>
      </w:r>
      <w:r w:rsidRPr="00747C7B">
        <w:rPr>
          <w:rFonts w:asciiTheme="minorHAnsi" w:hAnsiTheme="minorHAnsi"/>
        </w:rPr>
        <w:t xml:space="preserve">‘exempt document’ </w:t>
      </w:r>
      <w:r w:rsidRPr="00F65E52">
        <w:rPr>
          <w:rFonts w:asciiTheme="minorHAnsi" w:hAnsiTheme="minorHAnsi"/>
        </w:rPr>
        <w:t>(s 26(2)).</w:t>
      </w:r>
    </w:p>
    <w:p w14:paraId="79804AA5" w14:textId="77777777" w:rsidR="0016360A" w:rsidRPr="00F65E52" w:rsidRDefault="009B0964" w:rsidP="00B956F4">
      <w:pPr>
        <w:pStyle w:val="Heading2"/>
        <w:keepNext/>
        <w:spacing w:before="240"/>
        <w:ind w:left="0"/>
        <w:rPr>
          <w:rFonts w:asciiTheme="minorHAnsi" w:hAnsiTheme="minorHAnsi"/>
          <w:b w:val="0"/>
          <w:bCs w:val="0"/>
          <w:i w:val="0"/>
        </w:rPr>
      </w:pPr>
      <w:bookmarkStart w:id="28" w:name="_bookmark7"/>
      <w:bookmarkStart w:id="29" w:name="_Toc11223781"/>
      <w:bookmarkStart w:id="30" w:name="_Toc134534742"/>
      <w:bookmarkEnd w:id="28"/>
      <w:r w:rsidRPr="00F65E52">
        <w:rPr>
          <w:rFonts w:asciiTheme="minorHAnsi" w:hAnsiTheme="minorHAnsi"/>
        </w:rPr>
        <w:lastRenderedPageBreak/>
        <w:t>Prejudice</w:t>
      </w:r>
      <w:bookmarkEnd w:id="29"/>
      <w:bookmarkEnd w:id="30"/>
    </w:p>
    <w:p w14:paraId="49BC872A" w14:textId="144EEE5C"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Some exemptions</w:t>
      </w:r>
      <w:r w:rsidRPr="00B956F4">
        <w:rPr>
          <w:rFonts w:asciiTheme="minorHAnsi" w:hAnsiTheme="minorHAnsi"/>
        </w:rPr>
        <w:t xml:space="preserve"> </w:t>
      </w:r>
      <w:r w:rsidRPr="00F65E52">
        <w:rPr>
          <w:rFonts w:asciiTheme="minorHAnsi" w:hAnsiTheme="minorHAnsi"/>
        </w:rPr>
        <w:t>and conditional exemptions</w:t>
      </w:r>
      <w:r w:rsidR="007E6149" w:rsidRPr="00996555">
        <w:rPr>
          <w:vertAlign w:val="superscript"/>
        </w:rPr>
        <w:footnoteReference w:id="10"/>
      </w:r>
      <w:r w:rsidR="008739EF" w:rsidRPr="00F65E52">
        <w:rPr>
          <w:rFonts w:asciiTheme="minorHAnsi" w:hAnsiTheme="minorHAnsi"/>
        </w:rPr>
        <w:t xml:space="preserve"> </w:t>
      </w:r>
      <w:r w:rsidRPr="00F65E52">
        <w:rPr>
          <w:rFonts w:asciiTheme="minorHAnsi" w:hAnsiTheme="minorHAnsi"/>
        </w:rPr>
        <w:t xml:space="preserve">require the decision maker to assess whether the potential disclosure of a document would be </w:t>
      </w:r>
      <w:r w:rsidRPr="00B956F4">
        <w:rPr>
          <w:rFonts w:asciiTheme="minorHAnsi" w:hAnsiTheme="minorHAnsi"/>
        </w:rPr>
        <w:t>prejudicial</w:t>
      </w:r>
      <w:r w:rsidRPr="00F65E52">
        <w:rPr>
          <w:rFonts w:asciiTheme="minorHAnsi" w:hAnsiTheme="minorHAnsi"/>
        </w:rPr>
        <w:t>. The FOI Act does not</w:t>
      </w:r>
      <w:r w:rsidRPr="00B956F4">
        <w:rPr>
          <w:rFonts w:asciiTheme="minorHAnsi" w:hAnsiTheme="minorHAnsi"/>
        </w:rPr>
        <w:t xml:space="preserve"> </w:t>
      </w:r>
      <w:r w:rsidRPr="00F65E52">
        <w:rPr>
          <w:rFonts w:asciiTheme="minorHAnsi" w:hAnsiTheme="minorHAnsi"/>
        </w:rPr>
        <w:t xml:space="preserve">define prejudice. The Macquarie Dictionary definition </w:t>
      </w:r>
      <w:r w:rsidRPr="00747C7B">
        <w:rPr>
          <w:rFonts w:asciiTheme="minorHAnsi" w:hAnsiTheme="minorHAnsi"/>
        </w:rPr>
        <w:t>of ‘prejudice’ requires</w:t>
      </w:r>
      <w:r w:rsidRPr="00F65E52">
        <w:rPr>
          <w:rFonts w:asciiTheme="minorHAnsi" w:hAnsiTheme="minorHAnsi"/>
        </w:rPr>
        <w:t>:</w:t>
      </w:r>
    </w:p>
    <w:p w14:paraId="609A2D66" w14:textId="77777777" w:rsidR="0016360A" w:rsidRPr="00F65E52" w:rsidRDefault="009B0964" w:rsidP="00173D62">
      <w:pPr>
        <w:pStyle w:val="BodyText"/>
        <w:numPr>
          <w:ilvl w:val="2"/>
          <w:numId w:val="23"/>
        </w:numPr>
        <w:tabs>
          <w:tab w:val="left" w:pos="1134"/>
        </w:tabs>
        <w:spacing w:before="120"/>
        <w:ind w:left="1134" w:hanging="567"/>
        <w:rPr>
          <w:rFonts w:asciiTheme="minorHAnsi" w:hAnsiTheme="minorHAnsi"/>
        </w:rPr>
      </w:pPr>
      <w:r w:rsidRPr="00F65E52">
        <w:rPr>
          <w:rFonts w:asciiTheme="minorHAnsi" w:hAnsiTheme="minorHAnsi"/>
        </w:rPr>
        <w:t xml:space="preserve">disadvantage resulting from some judgement or action of </w:t>
      </w:r>
      <w:proofErr w:type="gramStart"/>
      <w:r w:rsidRPr="00F65E52">
        <w:rPr>
          <w:rFonts w:asciiTheme="minorHAnsi" w:hAnsiTheme="minorHAnsi"/>
        </w:rPr>
        <w:t>another</w:t>
      </w:r>
      <w:proofErr w:type="gramEnd"/>
    </w:p>
    <w:p w14:paraId="15CC856A" w14:textId="77777777" w:rsidR="0016360A" w:rsidRPr="00F65E52" w:rsidRDefault="009B0964" w:rsidP="00173D62">
      <w:pPr>
        <w:pStyle w:val="BodyText"/>
        <w:numPr>
          <w:ilvl w:val="2"/>
          <w:numId w:val="23"/>
        </w:numPr>
        <w:tabs>
          <w:tab w:val="left" w:pos="1134"/>
        </w:tabs>
        <w:spacing w:before="120"/>
        <w:ind w:left="1134" w:hanging="567"/>
        <w:rPr>
          <w:rFonts w:asciiTheme="minorHAnsi" w:hAnsiTheme="minorHAnsi"/>
        </w:rPr>
      </w:pPr>
      <w:r w:rsidRPr="00F65E52">
        <w:rPr>
          <w:rFonts w:asciiTheme="minorHAnsi" w:hAnsiTheme="minorHAnsi"/>
        </w:rPr>
        <w:t>resulting injury or detriment.</w:t>
      </w:r>
    </w:p>
    <w:p w14:paraId="31B45ECC" w14:textId="51CB2184" w:rsidR="0016360A" w:rsidRPr="00B956F4"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A prejudicial effect is one which would cause a bias or change to the expected results leading to detrimental or disadvantageous outcomes. The</w:t>
      </w:r>
      <w:r w:rsidR="00A966A2">
        <w:rPr>
          <w:rFonts w:asciiTheme="minorHAnsi" w:hAnsiTheme="minorHAnsi"/>
        </w:rPr>
        <w:t>re is no need</w:t>
      </w:r>
      <w:r w:rsidR="00A966A2" w:rsidRPr="00B956F4">
        <w:rPr>
          <w:rFonts w:asciiTheme="minorHAnsi" w:hAnsiTheme="minorHAnsi"/>
        </w:rPr>
        <w:t xml:space="preserve"> </w:t>
      </w:r>
      <w:r w:rsidR="00A966A2">
        <w:rPr>
          <w:rFonts w:asciiTheme="minorHAnsi" w:hAnsiTheme="minorHAnsi"/>
        </w:rPr>
        <w:t>to establish</w:t>
      </w:r>
      <w:r w:rsidRPr="00F65E52">
        <w:rPr>
          <w:rFonts w:asciiTheme="minorHAnsi" w:hAnsiTheme="minorHAnsi"/>
        </w:rPr>
        <w:t xml:space="preserve"> </w:t>
      </w:r>
      <w:r w:rsidR="00A966A2">
        <w:rPr>
          <w:rFonts w:asciiTheme="minorHAnsi" w:hAnsiTheme="minorHAnsi"/>
        </w:rPr>
        <w:t>a</w:t>
      </w:r>
      <w:r w:rsidRPr="00747C7B">
        <w:rPr>
          <w:rFonts w:asciiTheme="minorHAnsi" w:hAnsiTheme="minorHAnsi"/>
        </w:rPr>
        <w:t xml:space="preserve"> ‘substantial adverse</w:t>
      </w:r>
      <w:r w:rsidR="00A966A2" w:rsidRPr="00747C7B">
        <w:rPr>
          <w:rFonts w:asciiTheme="minorHAnsi" w:hAnsiTheme="minorHAnsi"/>
        </w:rPr>
        <w:t xml:space="preserve"> effect</w:t>
      </w:r>
      <w:r w:rsidRPr="00747C7B">
        <w:rPr>
          <w:rFonts w:asciiTheme="minorHAnsi" w:hAnsiTheme="minorHAnsi"/>
        </w:rPr>
        <w:t>’</w:t>
      </w:r>
      <w:r w:rsidR="00A966A2" w:rsidRPr="00747C7B">
        <w:rPr>
          <w:rFonts w:asciiTheme="minorHAnsi" w:hAnsiTheme="minorHAnsi"/>
        </w:rPr>
        <w:t xml:space="preserve"> (see discussion above) and proof of prejudice is sufficient</w:t>
      </w:r>
      <w:r w:rsidRPr="00747C7B">
        <w:rPr>
          <w:rFonts w:asciiTheme="minorHAnsi" w:hAnsiTheme="minorHAnsi"/>
        </w:rPr>
        <w:t>.</w:t>
      </w:r>
      <w:r w:rsidR="00B6445A" w:rsidRPr="00996555">
        <w:rPr>
          <w:vertAlign w:val="superscript"/>
        </w:rPr>
        <w:footnoteReference w:id="11"/>
      </w:r>
    </w:p>
    <w:p w14:paraId="6FA58BF4" w14:textId="04B0D46A" w:rsidR="0016360A" w:rsidRPr="00F65E52" w:rsidRDefault="009B0964" w:rsidP="00B956F4">
      <w:pPr>
        <w:pStyle w:val="Heading1"/>
        <w:keepNext/>
        <w:spacing w:before="246"/>
        <w:ind w:left="0" w:right="607"/>
        <w:rPr>
          <w:rFonts w:asciiTheme="minorHAnsi" w:hAnsiTheme="minorHAnsi"/>
          <w:b w:val="0"/>
          <w:bCs w:val="0"/>
        </w:rPr>
      </w:pPr>
      <w:bookmarkStart w:id="32" w:name="_bookmark8"/>
      <w:bookmarkStart w:id="33" w:name="_Toc11223782"/>
      <w:bookmarkStart w:id="34" w:name="_Toc134534743"/>
      <w:bookmarkEnd w:id="32"/>
      <w:r w:rsidRPr="00F65E52">
        <w:rPr>
          <w:rFonts w:asciiTheme="minorHAnsi" w:hAnsiTheme="minorHAnsi"/>
        </w:rPr>
        <w:t>Documents affecting national security, defence or international relations (s 33)</w:t>
      </w:r>
      <w:bookmarkEnd w:id="33"/>
      <w:bookmarkEnd w:id="34"/>
    </w:p>
    <w:p w14:paraId="3CF6F34C" w14:textId="78D1B378"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747C7B">
        <w:rPr>
          <w:rFonts w:asciiTheme="minorHAnsi" w:hAnsiTheme="minorHAnsi"/>
        </w:rPr>
        <w:t xml:space="preserve">Section 33 exempts documents that affect Australia’s </w:t>
      </w:r>
      <w:r w:rsidRPr="00F65E52">
        <w:rPr>
          <w:rFonts w:asciiTheme="minorHAnsi" w:hAnsiTheme="minorHAnsi"/>
        </w:rPr>
        <w:t>national security, defence or</w:t>
      </w:r>
      <w:r w:rsidRPr="00B956F4">
        <w:rPr>
          <w:rFonts w:asciiTheme="minorHAnsi" w:hAnsiTheme="minorHAnsi"/>
        </w:rPr>
        <w:t xml:space="preserve"> </w:t>
      </w:r>
      <w:r w:rsidRPr="00F65E52">
        <w:rPr>
          <w:rFonts w:asciiTheme="minorHAnsi" w:hAnsiTheme="minorHAnsi"/>
        </w:rPr>
        <w:t xml:space="preserve">international relations. The exemption comprises </w:t>
      </w:r>
      <w:r w:rsidR="00180E5D">
        <w:rPr>
          <w:rFonts w:asciiTheme="minorHAnsi" w:hAnsiTheme="minorHAnsi"/>
        </w:rPr>
        <w:t>2</w:t>
      </w:r>
      <w:r w:rsidRPr="00F65E52">
        <w:rPr>
          <w:rFonts w:asciiTheme="minorHAnsi" w:hAnsiTheme="minorHAnsi"/>
        </w:rPr>
        <w:t xml:space="preserve"> distinct categories of documents</w:t>
      </w:r>
      <w:r w:rsidR="008B42C5">
        <w:rPr>
          <w:rFonts w:asciiTheme="minorHAnsi" w:hAnsiTheme="minorHAnsi"/>
        </w:rPr>
        <w:t>. A document is exempt if disclosure:</w:t>
      </w:r>
    </w:p>
    <w:p w14:paraId="68E07490" w14:textId="63526F02" w:rsidR="0016360A" w:rsidRPr="00F65E52" w:rsidRDefault="009B0964" w:rsidP="00C86001">
      <w:pPr>
        <w:pStyle w:val="BodyText"/>
        <w:numPr>
          <w:ilvl w:val="2"/>
          <w:numId w:val="23"/>
        </w:numPr>
        <w:tabs>
          <w:tab w:val="left" w:pos="1134"/>
        </w:tabs>
        <w:spacing w:before="120"/>
        <w:ind w:left="1134" w:right="639" w:hanging="567"/>
        <w:rPr>
          <w:rFonts w:asciiTheme="minorHAnsi" w:hAnsiTheme="minorHAnsi" w:cs="Calibri"/>
        </w:rPr>
      </w:pPr>
      <w:r w:rsidRPr="00F65E52">
        <w:rPr>
          <w:rFonts w:asciiTheme="minorHAnsi" w:hAnsiTheme="minorHAnsi"/>
        </w:rPr>
        <w:t>would, or could reasonably be expected to, cause</w:t>
      </w:r>
      <w:r w:rsidRPr="00F65E52">
        <w:rPr>
          <w:rFonts w:asciiTheme="minorHAnsi" w:hAnsiTheme="minorHAnsi"/>
          <w:w w:val="99"/>
        </w:rPr>
        <w:t xml:space="preserve"> </w:t>
      </w:r>
      <w:r w:rsidRPr="00F65E52">
        <w:rPr>
          <w:rFonts w:asciiTheme="minorHAnsi" w:hAnsiTheme="minorHAnsi" w:cs="Calibri"/>
        </w:rPr>
        <w:t>damage to the Commonwealth’s security, defence or international relations</w:t>
      </w:r>
      <w:r w:rsidR="008B42C5">
        <w:rPr>
          <w:rFonts w:asciiTheme="minorHAnsi" w:hAnsiTheme="minorHAnsi" w:cs="Calibri"/>
        </w:rPr>
        <w:t>; or</w:t>
      </w:r>
    </w:p>
    <w:p w14:paraId="05E49CDF" w14:textId="4905433C" w:rsidR="0016360A" w:rsidRPr="00F65E52" w:rsidRDefault="009B0964" w:rsidP="00C86001">
      <w:pPr>
        <w:pStyle w:val="BodyText"/>
        <w:numPr>
          <w:ilvl w:val="2"/>
          <w:numId w:val="23"/>
        </w:numPr>
        <w:tabs>
          <w:tab w:val="left" w:pos="1134"/>
        </w:tabs>
        <w:spacing w:before="120" w:line="241" w:lineRule="auto"/>
        <w:ind w:left="1134" w:right="426" w:hanging="567"/>
        <w:rPr>
          <w:rFonts w:asciiTheme="minorHAnsi" w:hAnsiTheme="minorHAnsi"/>
        </w:rPr>
      </w:pPr>
      <w:r w:rsidRPr="00F65E52">
        <w:rPr>
          <w:rFonts w:asciiTheme="minorHAnsi" w:hAnsiTheme="minorHAnsi"/>
        </w:rPr>
        <w:t xml:space="preserve">would divulge information </w:t>
      </w:r>
      <w:r w:rsidR="00BA09E1">
        <w:rPr>
          <w:rFonts w:asciiTheme="minorHAnsi" w:hAnsiTheme="minorHAnsi"/>
        </w:rPr>
        <w:t xml:space="preserve">or matter </w:t>
      </w:r>
      <w:r w:rsidRPr="00F65E52">
        <w:rPr>
          <w:rFonts w:asciiTheme="minorHAnsi" w:hAnsiTheme="minorHAnsi"/>
        </w:rPr>
        <w:t>communicated in confidence to the</w:t>
      </w:r>
      <w:r w:rsidRPr="00F65E52">
        <w:rPr>
          <w:rFonts w:asciiTheme="minorHAnsi" w:hAnsiTheme="minorHAnsi"/>
          <w:w w:val="99"/>
        </w:rPr>
        <w:t xml:space="preserve"> </w:t>
      </w:r>
      <w:r w:rsidRPr="00F65E52">
        <w:rPr>
          <w:rFonts w:asciiTheme="minorHAnsi" w:hAnsiTheme="minorHAnsi"/>
        </w:rPr>
        <w:t>Commonwealth by a foreign government, an agency of a foreign government or an international organisation.</w:t>
      </w:r>
    </w:p>
    <w:p w14:paraId="2E62C159" w14:textId="632FA50D"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In claiming the exemption, decision makers must examine the content of each document </w:t>
      </w:r>
      <w:r w:rsidR="00AD322F">
        <w:rPr>
          <w:rFonts w:asciiTheme="minorHAnsi" w:hAnsiTheme="minorHAnsi"/>
        </w:rPr>
        <w:t xml:space="preserve">within </w:t>
      </w:r>
      <w:r w:rsidRPr="00F65E52">
        <w:rPr>
          <w:rFonts w:asciiTheme="minorHAnsi" w:hAnsiTheme="minorHAnsi"/>
        </w:rPr>
        <w:t>th</w:t>
      </w:r>
      <w:r w:rsidR="00AD322F">
        <w:rPr>
          <w:rFonts w:asciiTheme="minorHAnsi" w:hAnsiTheme="minorHAnsi"/>
        </w:rPr>
        <w:t xml:space="preserve">e scope </w:t>
      </w:r>
      <w:r w:rsidRPr="00F65E52">
        <w:rPr>
          <w:rFonts w:asciiTheme="minorHAnsi" w:hAnsiTheme="minorHAnsi"/>
        </w:rPr>
        <w:t>o</w:t>
      </w:r>
      <w:r w:rsidR="00AD322F">
        <w:rPr>
          <w:rFonts w:asciiTheme="minorHAnsi" w:hAnsiTheme="minorHAnsi"/>
        </w:rPr>
        <w:t>f</w:t>
      </w:r>
      <w:r w:rsidRPr="00F65E52">
        <w:rPr>
          <w:rFonts w:asciiTheme="minorHAnsi" w:hAnsiTheme="minorHAnsi"/>
        </w:rPr>
        <w:t xml:space="preserve"> </w:t>
      </w:r>
      <w:r w:rsidR="00415C98">
        <w:rPr>
          <w:rFonts w:asciiTheme="minorHAnsi" w:hAnsiTheme="minorHAnsi"/>
        </w:rPr>
        <w:t>the FOI</w:t>
      </w:r>
      <w:r w:rsidRPr="00F65E52">
        <w:rPr>
          <w:rFonts w:asciiTheme="minorHAnsi" w:hAnsiTheme="minorHAnsi"/>
        </w:rPr>
        <w:t xml:space="preserve"> request and </w:t>
      </w:r>
      <w:proofErr w:type="gramStart"/>
      <w:r w:rsidRPr="00F65E52">
        <w:rPr>
          <w:rFonts w:asciiTheme="minorHAnsi" w:hAnsiTheme="minorHAnsi"/>
        </w:rPr>
        <w:t>come to a conclusion</w:t>
      </w:r>
      <w:proofErr w:type="gramEnd"/>
      <w:r w:rsidRPr="00F65E52">
        <w:rPr>
          <w:rFonts w:asciiTheme="minorHAnsi" w:hAnsiTheme="minorHAnsi"/>
        </w:rPr>
        <w:t xml:space="preserve"> about whether disclosure</w:t>
      </w:r>
      <w:r w:rsidRPr="00B956F4">
        <w:rPr>
          <w:rFonts w:asciiTheme="minorHAnsi" w:hAnsiTheme="minorHAnsi"/>
          <w:w w:val="99"/>
        </w:rPr>
        <w:t xml:space="preserve"> </w:t>
      </w:r>
      <w:r w:rsidRPr="00F65E52">
        <w:rPr>
          <w:rFonts w:asciiTheme="minorHAnsi" w:hAnsiTheme="minorHAnsi"/>
        </w:rPr>
        <w:t xml:space="preserve">of that content would cause, or could reasonably be expected to cause, the </w:t>
      </w:r>
      <w:r w:rsidR="00990515" w:rsidRPr="00F65E52">
        <w:rPr>
          <w:rFonts w:asciiTheme="minorHAnsi" w:hAnsiTheme="minorHAnsi"/>
        </w:rPr>
        <w:t xml:space="preserve">damage specified </w:t>
      </w:r>
      <w:r w:rsidR="005B70A1" w:rsidRPr="00F65E52">
        <w:rPr>
          <w:rFonts w:asciiTheme="minorHAnsi" w:hAnsiTheme="minorHAnsi"/>
        </w:rPr>
        <w:t>in</w:t>
      </w:r>
      <w:r w:rsidR="00990515" w:rsidRPr="00F65E52">
        <w:rPr>
          <w:rFonts w:asciiTheme="minorHAnsi" w:hAnsiTheme="minorHAnsi"/>
        </w:rPr>
        <w:t xml:space="preserve"> s 33</w:t>
      </w:r>
      <w:r w:rsidR="00D6191E">
        <w:rPr>
          <w:rFonts w:asciiTheme="minorHAnsi" w:hAnsiTheme="minorHAnsi"/>
        </w:rPr>
        <w:t>(a)(</w:t>
      </w:r>
      <w:proofErr w:type="spellStart"/>
      <w:r w:rsidR="00D6191E">
        <w:rPr>
          <w:rFonts w:asciiTheme="minorHAnsi" w:hAnsiTheme="minorHAnsi"/>
        </w:rPr>
        <w:t>i</w:t>
      </w:r>
      <w:proofErr w:type="spellEnd"/>
      <w:r w:rsidR="00D6191E">
        <w:rPr>
          <w:rFonts w:asciiTheme="minorHAnsi" w:hAnsiTheme="minorHAnsi"/>
        </w:rPr>
        <w:t>)–(iii)</w:t>
      </w:r>
      <w:r w:rsidRPr="00F65E52">
        <w:rPr>
          <w:rFonts w:asciiTheme="minorHAnsi" w:hAnsiTheme="minorHAnsi"/>
        </w:rPr>
        <w:t>. The context of each document is also relevant because, while the information in the document may not itself cause harm, in combination with other</w:t>
      </w:r>
      <w:r w:rsidRPr="00B956F4">
        <w:rPr>
          <w:rFonts w:asciiTheme="minorHAnsi" w:hAnsiTheme="minorHAnsi"/>
        </w:rPr>
        <w:t xml:space="preserve"> </w:t>
      </w:r>
      <w:r w:rsidRPr="00F65E52">
        <w:rPr>
          <w:rFonts w:asciiTheme="minorHAnsi" w:hAnsiTheme="minorHAnsi"/>
        </w:rPr>
        <w:t>known information it may contribute to a complete picture which results in harm (the</w:t>
      </w:r>
      <w:r w:rsidRPr="00B956F4">
        <w:rPr>
          <w:rFonts w:asciiTheme="minorHAnsi" w:hAnsiTheme="minorHAnsi"/>
        </w:rPr>
        <w:t xml:space="preserve"> </w:t>
      </w:r>
      <w:r w:rsidRPr="00747C7B">
        <w:rPr>
          <w:rFonts w:asciiTheme="minorHAnsi" w:hAnsiTheme="minorHAnsi"/>
        </w:rPr>
        <w:t xml:space="preserve">‘mosaic theory’). See </w:t>
      </w:r>
      <w:r w:rsidR="00391B3D" w:rsidRPr="00C80563">
        <w:rPr>
          <w:rFonts w:asciiTheme="minorHAnsi" w:hAnsiTheme="minorHAnsi"/>
        </w:rPr>
        <w:t>[</w:t>
      </w:r>
      <w:hyperlink w:anchor="_bookmark16" w:history="1">
        <w:r w:rsidR="00235A5F" w:rsidRPr="00C80563">
          <w:rPr>
            <w:rFonts w:asciiTheme="minorHAnsi" w:hAnsiTheme="minorHAnsi"/>
          </w:rPr>
          <w:fldChar w:fldCharType="begin"/>
        </w:r>
        <w:r w:rsidR="00235A5F" w:rsidRPr="00C80563">
          <w:rPr>
            <w:rFonts w:asciiTheme="minorHAnsi" w:hAnsiTheme="minorHAnsi"/>
          </w:rPr>
          <w:instrText xml:space="preserve"> REF _Ref457822273 \r \h  \* MERGEFORMAT </w:instrText>
        </w:r>
        <w:r w:rsidR="00235A5F" w:rsidRPr="00C80563">
          <w:rPr>
            <w:rFonts w:asciiTheme="minorHAnsi" w:hAnsiTheme="minorHAnsi"/>
          </w:rPr>
        </w:r>
        <w:r w:rsidR="00235A5F" w:rsidRPr="00C80563">
          <w:rPr>
            <w:rFonts w:asciiTheme="minorHAnsi" w:hAnsiTheme="minorHAnsi"/>
          </w:rPr>
          <w:fldChar w:fldCharType="separate"/>
        </w:r>
        <w:r w:rsidR="00932BB3" w:rsidRPr="00C80563">
          <w:rPr>
            <w:rFonts w:asciiTheme="minorHAnsi" w:hAnsiTheme="minorHAnsi"/>
          </w:rPr>
          <w:fldChar w:fldCharType="begin"/>
        </w:r>
        <w:r w:rsidR="00932BB3" w:rsidRPr="00C80563">
          <w:rPr>
            <w:rFonts w:asciiTheme="minorHAnsi" w:hAnsiTheme="minorHAnsi"/>
          </w:rPr>
          <w:instrText xml:space="preserve"> REF _Ref457822273 \r \h </w:instrText>
        </w:r>
        <w:r w:rsidR="00932BB3">
          <w:rPr>
            <w:rFonts w:asciiTheme="minorHAnsi" w:hAnsiTheme="minorHAnsi"/>
          </w:rPr>
          <w:instrText xml:space="preserve"> \* MERGEFORMAT </w:instrText>
        </w:r>
        <w:r w:rsidR="00932BB3" w:rsidRPr="00C80563">
          <w:rPr>
            <w:rFonts w:asciiTheme="minorHAnsi" w:hAnsiTheme="minorHAnsi"/>
          </w:rPr>
        </w:r>
        <w:r w:rsidR="00932BB3" w:rsidRPr="00C80563">
          <w:rPr>
            <w:rFonts w:asciiTheme="minorHAnsi" w:hAnsiTheme="minorHAnsi"/>
          </w:rPr>
          <w:fldChar w:fldCharType="separate"/>
        </w:r>
        <w:r w:rsidR="00932BB3" w:rsidRPr="00C80563">
          <w:rPr>
            <w:rFonts w:asciiTheme="minorHAnsi" w:hAnsiTheme="minorHAnsi"/>
          </w:rPr>
          <w:t>5.45</w:t>
        </w:r>
        <w:r w:rsidR="00932BB3" w:rsidRPr="00C80563">
          <w:rPr>
            <w:rFonts w:asciiTheme="minorHAnsi" w:hAnsiTheme="minorHAnsi"/>
          </w:rPr>
          <w:fldChar w:fldCharType="end"/>
        </w:r>
        <w:r w:rsidR="00235A5F" w:rsidRPr="00C80563">
          <w:rPr>
            <w:rFonts w:asciiTheme="minorHAnsi" w:hAnsiTheme="minorHAnsi"/>
          </w:rPr>
          <w:fldChar w:fldCharType="end"/>
        </w:r>
      </w:hyperlink>
      <w:r w:rsidR="00391B3D" w:rsidRPr="00C80563">
        <w:rPr>
          <w:rFonts w:asciiTheme="minorHAnsi" w:hAnsiTheme="minorHAnsi"/>
        </w:rPr>
        <w:t>]</w:t>
      </w:r>
      <w:r w:rsidR="002E3854" w:rsidRPr="00C80563">
        <w:rPr>
          <w:rFonts w:asciiTheme="minorHAnsi" w:hAnsiTheme="minorHAnsi"/>
        </w:rPr>
        <w:t xml:space="preserve"> </w:t>
      </w:r>
      <w:r w:rsidRPr="00C80563">
        <w:rPr>
          <w:rFonts w:asciiTheme="minorHAnsi" w:hAnsiTheme="minorHAnsi"/>
        </w:rPr>
        <w:t>–</w:t>
      </w:r>
      <w:r w:rsidR="002E3854" w:rsidRPr="00C80563">
        <w:rPr>
          <w:rFonts w:asciiTheme="minorHAnsi" w:hAnsiTheme="minorHAnsi"/>
        </w:rPr>
        <w:t xml:space="preserve"> </w:t>
      </w:r>
      <w:r w:rsidR="00391B3D" w:rsidRPr="00C80563">
        <w:rPr>
          <w:rFonts w:asciiTheme="minorHAnsi" w:hAnsiTheme="minorHAnsi"/>
        </w:rPr>
        <w:t>[</w:t>
      </w:r>
      <w:hyperlink w:anchor="_bookmark17" w:history="1">
        <w:r w:rsidR="00235A5F" w:rsidRPr="00C80563">
          <w:rPr>
            <w:rFonts w:asciiTheme="minorHAnsi" w:hAnsiTheme="minorHAnsi"/>
          </w:rPr>
          <w:fldChar w:fldCharType="begin"/>
        </w:r>
        <w:r w:rsidR="00235A5F" w:rsidRPr="00C80563">
          <w:rPr>
            <w:rFonts w:asciiTheme="minorHAnsi" w:hAnsiTheme="minorHAnsi"/>
          </w:rPr>
          <w:instrText xml:space="preserve"> REF _Ref457822283 \r \h  \* MERGEFORMAT </w:instrText>
        </w:r>
        <w:r w:rsidR="00235A5F" w:rsidRPr="00C80563">
          <w:rPr>
            <w:rFonts w:asciiTheme="minorHAnsi" w:hAnsiTheme="minorHAnsi"/>
          </w:rPr>
        </w:r>
        <w:r w:rsidR="00235A5F" w:rsidRPr="00C80563">
          <w:rPr>
            <w:rFonts w:asciiTheme="minorHAnsi" w:hAnsiTheme="minorHAnsi"/>
          </w:rPr>
          <w:fldChar w:fldCharType="separate"/>
        </w:r>
        <w:r w:rsidR="00932BB3" w:rsidRPr="00C80563">
          <w:rPr>
            <w:rFonts w:asciiTheme="minorHAnsi" w:hAnsiTheme="minorHAnsi"/>
          </w:rPr>
          <w:fldChar w:fldCharType="begin"/>
        </w:r>
        <w:r w:rsidR="00932BB3" w:rsidRPr="00C80563">
          <w:rPr>
            <w:rFonts w:asciiTheme="minorHAnsi" w:hAnsiTheme="minorHAnsi"/>
          </w:rPr>
          <w:instrText xml:space="preserve"> REF _Ref457822283 \r \h </w:instrText>
        </w:r>
        <w:r w:rsidR="00932BB3">
          <w:rPr>
            <w:rFonts w:asciiTheme="minorHAnsi" w:hAnsiTheme="minorHAnsi"/>
          </w:rPr>
          <w:instrText xml:space="preserve"> \* MERGEFORMAT </w:instrText>
        </w:r>
        <w:r w:rsidR="00932BB3" w:rsidRPr="00C80563">
          <w:rPr>
            <w:rFonts w:asciiTheme="minorHAnsi" w:hAnsiTheme="minorHAnsi"/>
          </w:rPr>
        </w:r>
        <w:r w:rsidR="00932BB3" w:rsidRPr="00C80563">
          <w:rPr>
            <w:rFonts w:asciiTheme="minorHAnsi" w:hAnsiTheme="minorHAnsi"/>
          </w:rPr>
          <w:fldChar w:fldCharType="separate"/>
        </w:r>
        <w:r w:rsidR="00932BB3" w:rsidRPr="00C80563">
          <w:rPr>
            <w:rFonts w:asciiTheme="minorHAnsi" w:hAnsiTheme="minorHAnsi"/>
          </w:rPr>
          <w:t>5.46</w:t>
        </w:r>
        <w:r w:rsidR="00932BB3" w:rsidRPr="00C80563">
          <w:rPr>
            <w:rFonts w:asciiTheme="minorHAnsi" w:hAnsiTheme="minorHAnsi"/>
          </w:rPr>
          <w:fldChar w:fldCharType="end"/>
        </w:r>
        <w:r w:rsidR="00235A5F" w:rsidRPr="00C80563">
          <w:rPr>
            <w:rFonts w:asciiTheme="minorHAnsi" w:hAnsiTheme="minorHAnsi"/>
          </w:rPr>
          <w:fldChar w:fldCharType="end"/>
        </w:r>
      </w:hyperlink>
      <w:r w:rsidR="00391B3D" w:rsidRPr="00C80563">
        <w:rPr>
          <w:rFonts w:asciiTheme="minorHAnsi" w:hAnsiTheme="minorHAnsi"/>
        </w:rPr>
        <w:t>]</w:t>
      </w:r>
      <w:r w:rsidRPr="00F65E52">
        <w:rPr>
          <w:rFonts w:asciiTheme="minorHAnsi" w:hAnsiTheme="minorHAnsi"/>
        </w:rPr>
        <w:t xml:space="preserve"> below for more detail on the mosaic theory.</w:t>
      </w:r>
    </w:p>
    <w:p w14:paraId="27985B5C" w14:textId="6083EAB5"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The classification markings on a document (such as </w:t>
      </w:r>
      <w:r w:rsidRPr="00747C7B">
        <w:rPr>
          <w:rFonts w:asciiTheme="minorHAnsi" w:hAnsiTheme="minorHAnsi"/>
        </w:rPr>
        <w:t>‘</w:t>
      </w:r>
      <w:r w:rsidRPr="00F65E52">
        <w:rPr>
          <w:rFonts w:asciiTheme="minorHAnsi" w:hAnsiTheme="minorHAnsi"/>
        </w:rPr>
        <w:t>secret</w:t>
      </w:r>
      <w:r w:rsidRPr="00747C7B">
        <w:rPr>
          <w:rFonts w:asciiTheme="minorHAnsi" w:hAnsiTheme="minorHAnsi"/>
        </w:rPr>
        <w:t xml:space="preserve">’ </w:t>
      </w:r>
      <w:r w:rsidRPr="00F65E52">
        <w:rPr>
          <w:rFonts w:asciiTheme="minorHAnsi" w:hAnsiTheme="minorHAnsi"/>
        </w:rPr>
        <w:t xml:space="preserve">or </w:t>
      </w:r>
      <w:r w:rsidRPr="00747C7B">
        <w:rPr>
          <w:rFonts w:asciiTheme="minorHAnsi" w:hAnsiTheme="minorHAnsi"/>
        </w:rPr>
        <w:t>‘</w:t>
      </w:r>
      <w:r w:rsidRPr="00F65E52">
        <w:rPr>
          <w:rFonts w:asciiTheme="minorHAnsi" w:hAnsiTheme="minorHAnsi"/>
        </w:rPr>
        <w:t>confidential</w:t>
      </w:r>
      <w:r w:rsidRPr="00747C7B">
        <w:rPr>
          <w:rFonts w:asciiTheme="minorHAnsi" w:hAnsiTheme="minorHAnsi"/>
        </w:rPr>
        <w:t>’</w:t>
      </w:r>
      <w:r w:rsidRPr="00F65E52">
        <w:rPr>
          <w:rFonts w:asciiTheme="minorHAnsi" w:hAnsiTheme="minorHAnsi"/>
        </w:rPr>
        <w:t>) are not</w:t>
      </w:r>
      <w:r w:rsidRPr="00B956F4">
        <w:rPr>
          <w:rFonts w:asciiTheme="minorHAnsi" w:hAnsiTheme="minorHAnsi"/>
        </w:rPr>
        <w:t xml:space="preserve"> </w:t>
      </w:r>
      <w:r w:rsidRPr="00F65E52">
        <w:rPr>
          <w:rFonts w:asciiTheme="minorHAnsi" w:hAnsiTheme="minorHAnsi"/>
        </w:rPr>
        <w:t xml:space="preserve">of themselves conclusive of whether the exemption applies (see also </w:t>
      </w:r>
      <w:r w:rsidR="00391B3D" w:rsidRPr="00C80563">
        <w:rPr>
          <w:rFonts w:asciiTheme="minorHAnsi" w:hAnsiTheme="minorHAnsi"/>
        </w:rPr>
        <w:t>[</w:t>
      </w:r>
      <w:r w:rsidR="00564177" w:rsidRPr="00C80563">
        <w:rPr>
          <w:rFonts w:asciiTheme="minorHAnsi" w:hAnsiTheme="minorHAnsi"/>
        </w:rPr>
        <w:fldChar w:fldCharType="begin"/>
      </w:r>
      <w:r w:rsidR="00564177" w:rsidRPr="00C80563">
        <w:rPr>
          <w:rFonts w:asciiTheme="minorHAnsi" w:hAnsiTheme="minorHAnsi"/>
        </w:rPr>
        <w:instrText xml:space="preserve"> REF _Ref458167941 \r \h </w:instrText>
      </w:r>
      <w:r w:rsidR="00173D62" w:rsidRPr="00C80563">
        <w:rPr>
          <w:rFonts w:asciiTheme="minorHAnsi" w:hAnsiTheme="minorHAnsi"/>
        </w:rPr>
        <w:instrText xml:space="preserve"> \* MERGEFORMAT </w:instrText>
      </w:r>
      <w:r w:rsidR="00564177" w:rsidRPr="00C80563">
        <w:rPr>
          <w:rFonts w:asciiTheme="minorHAnsi" w:hAnsiTheme="minorHAnsi"/>
        </w:rPr>
      </w:r>
      <w:r w:rsidR="00564177" w:rsidRPr="00C80563">
        <w:rPr>
          <w:rFonts w:asciiTheme="minorHAnsi" w:hAnsiTheme="minorHAnsi"/>
        </w:rPr>
        <w:fldChar w:fldCharType="separate"/>
      </w:r>
      <w:r w:rsidR="00932BB3" w:rsidRPr="00C80563">
        <w:rPr>
          <w:rFonts w:asciiTheme="minorHAnsi" w:hAnsiTheme="minorHAnsi"/>
        </w:rPr>
        <w:fldChar w:fldCharType="begin"/>
      </w:r>
      <w:r w:rsidR="00932BB3" w:rsidRPr="00C80563">
        <w:rPr>
          <w:rFonts w:asciiTheme="minorHAnsi" w:hAnsiTheme="minorHAnsi"/>
        </w:rPr>
        <w:instrText xml:space="preserve"> REF _Ref458167941 \r \h </w:instrText>
      </w:r>
      <w:r w:rsidR="00932BB3">
        <w:rPr>
          <w:rFonts w:asciiTheme="minorHAnsi" w:hAnsiTheme="minorHAnsi"/>
        </w:rPr>
        <w:instrText xml:space="preserve"> \* MERGEFORMAT </w:instrText>
      </w:r>
      <w:r w:rsidR="00932BB3" w:rsidRPr="00C80563">
        <w:rPr>
          <w:rFonts w:asciiTheme="minorHAnsi" w:hAnsiTheme="minorHAnsi"/>
        </w:rPr>
      </w:r>
      <w:r w:rsidR="00932BB3" w:rsidRPr="00C80563">
        <w:rPr>
          <w:rFonts w:asciiTheme="minorHAnsi" w:hAnsiTheme="minorHAnsi"/>
        </w:rPr>
        <w:fldChar w:fldCharType="separate"/>
      </w:r>
      <w:r w:rsidR="00932BB3" w:rsidRPr="00C80563">
        <w:rPr>
          <w:rFonts w:asciiTheme="minorHAnsi" w:hAnsiTheme="minorHAnsi"/>
        </w:rPr>
        <w:t>5.53</w:t>
      </w:r>
      <w:r w:rsidR="00932BB3" w:rsidRPr="00C80563">
        <w:rPr>
          <w:rFonts w:asciiTheme="minorHAnsi" w:hAnsiTheme="minorHAnsi"/>
        </w:rPr>
        <w:fldChar w:fldCharType="end"/>
      </w:r>
      <w:r w:rsidR="00564177" w:rsidRPr="00C80563">
        <w:rPr>
          <w:rFonts w:asciiTheme="minorHAnsi" w:hAnsiTheme="minorHAnsi"/>
        </w:rPr>
        <w:fldChar w:fldCharType="end"/>
      </w:r>
      <w:r w:rsidR="00391B3D" w:rsidRPr="00C80563">
        <w:rPr>
          <w:rFonts w:asciiTheme="minorHAnsi" w:hAnsiTheme="minorHAnsi"/>
        </w:rPr>
        <w:t>]</w:t>
      </w:r>
      <w:r w:rsidRPr="00F65E52">
        <w:rPr>
          <w:rFonts w:asciiTheme="minorHAnsi" w:hAnsiTheme="minorHAnsi"/>
        </w:rPr>
        <w:t xml:space="preserve"> below</w:t>
      </w:r>
      <w:r w:rsidRPr="00B956F4">
        <w:rPr>
          <w:rFonts w:asciiTheme="minorHAnsi" w:hAnsiTheme="minorHAnsi"/>
        </w:rPr>
        <w:t xml:space="preserve"> </w:t>
      </w:r>
      <w:r w:rsidRPr="00F65E52">
        <w:rPr>
          <w:rFonts w:asciiTheme="minorHAnsi" w:hAnsiTheme="minorHAnsi"/>
        </w:rPr>
        <w:t>in relation to information communicated in confidence).</w:t>
      </w:r>
      <w:r w:rsidR="002E3BB5">
        <w:rPr>
          <w:rStyle w:val="FootnoteReference"/>
          <w:rFonts w:asciiTheme="minorHAnsi" w:hAnsiTheme="minorHAnsi"/>
        </w:rPr>
        <w:footnoteReference w:id="12"/>
      </w:r>
    </w:p>
    <w:p w14:paraId="6F1F3BE0" w14:textId="77777777" w:rsidR="00245C45" w:rsidRDefault="00245C45" w:rsidP="00245C45">
      <w:pPr>
        <w:pStyle w:val="Heading2"/>
        <w:ind w:left="0"/>
      </w:pPr>
      <w:bookmarkStart w:id="35" w:name="_bookmark9"/>
      <w:bookmarkStart w:id="36" w:name="_Toc11223783"/>
      <w:bookmarkEnd w:id="35"/>
    </w:p>
    <w:p w14:paraId="6922B9FA" w14:textId="7DBC3C2E" w:rsidR="00245C45" w:rsidRPr="00F65E52" w:rsidRDefault="00245C45" w:rsidP="00202303">
      <w:pPr>
        <w:pStyle w:val="Heading2"/>
        <w:keepNext/>
        <w:ind w:left="0"/>
      </w:pPr>
      <w:bookmarkStart w:id="37" w:name="_Toc134534744"/>
      <w:r>
        <w:t xml:space="preserve">Would, or could reasonably be expected to, cause damage to the Commonwealth’s </w:t>
      </w:r>
      <w:r>
        <w:lastRenderedPageBreak/>
        <w:t>security, defence or international relations</w:t>
      </w:r>
      <w:r w:rsidR="00975C9E">
        <w:t xml:space="preserve"> (s 33(a))</w:t>
      </w:r>
      <w:bookmarkEnd w:id="37"/>
    </w:p>
    <w:p w14:paraId="5BED46BB" w14:textId="18EC51AC" w:rsidR="0016360A" w:rsidRPr="0047716D" w:rsidRDefault="009B0964" w:rsidP="00CB6D40">
      <w:pPr>
        <w:pStyle w:val="Heading3"/>
        <w:spacing w:before="120"/>
        <w:rPr>
          <w:b/>
          <w:bCs/>
          <w:i/>
          <w:iCs/>
        </w:rPr>
      </w:pPr>
      <w:bookmarkStart w:id="38" w:name="_Toc134534745"/>
      <w:r w:rsidRPr="00CB6D40">
        <w:rPr>
          <w:i/>
          <w:iCs/>
        </w:rPr>
        <w:t xml:space="preserve">Reasonably </w:t>
      </w:r>
      <w:proofErr w:type="gramStart"/>
      <w:r w:rsidRPr="00CB6D40">
        <w:rPr>
          <w:i/>
          <w:iCs/>
        </w:rPr>
        <w:t>expected</w:t>
      </w:r>
      <w:bookmarkEnd w:id="36"/>
      <w:bookmarkEnd w:id="38"/>
      <w:proofErr w:type="gramEnd"/>
    </w:p>
    <w:p w14:paraId="38BF5424" w14:textId="44FA7B59" w:rsidR="0016360A"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The term </w:t>
      </w:r>
      <w:r w:rsidRPr="00747C7B">
        <w:rPr>
          <w:rFonts w:asciiTheme="minorHAnsi" w:hAnsiTheme="minorHAnsi"/>
        </w:rPr>
        <w:t>‘</w:t>
      </w:r>
      <w:r w:rsidRPr="00F65E52">
        <w:rPr>
          <w:rFonts w:asciiTheme="minorHAnsi" w:hAnsiTheme="minorHAnsi"/>
        </w:rPr>
        <w:t>reasonably expected</w:t>
      </w:r>
      <w:r w:rsidRPr="00747C7B">
        <w:rPr>
          <w:rFonts w:asciiTheme="minorHAnsi" w:hAnsiTheme="minorHAnsi"/>
        </w:rPr>
        <w:t xml:space="preserve">’ </w:t>
      </w:r>
      <w:r w:rsidRPr="00F65E52">
        <w:rPr>
          <w:rFonts w:asciiTheme="minorHAnsi" w:hAnsiTheme="minorHAnsi"/>
        </w:rPr>
        <w:t xml:space="preserve">is explained in greater detail </w:t>
      </w:r>
      <w:r w:rsidR="003155E1" w:rsidRPr="00F65E52">
        <w:rPr>
          <w:rFonts w:asciiTheme="minorHAnsi" w:hAnsiTheme="minorHAnsi"/>
        </w:rPr>
        <w:t>at</w:t>
      </w:r>
      <w:hyperlink w:anchor="_bookmark4" w:history="1">
        <w:r w:rsidRPr="00932BB3">
          <w:rPr>
            <w:rFonts w:asciiTheme="minorHAnsi" w:hAnsiTheme="minorHAnsi"/>
          </w:rPr>
          <w:t xml:space="preserve"> </w:t>
        </w:r>
        <w:r w:rsidR="00391B3D" w:rsidRPr="00C80563">
          <w:rPr>
            <w:rFonts w:asciiTheme="minorHAnsi" w:hAnsiTheme="minorHAnsi"/>
          </w:rPr>
          <w:t>[</w:t>
        </w:r>
        <w:r w:rsidR="00932BB3">
          <w:rPr>
            <w:rFonts w:asciiTheme="minorHAnsi" w:hAnsiTheme="minorHAnsi"/>
          </w:rPr>
          <w:fldChar w:fldCharType="begin"/>
        </w:r>
        <w:r w:rsidR="00932BB3">
          <w:rPr>
            <w:rFonts w:asciiTheme="minorHAnsi" w:hAnsiTheme="minorHAnsi"/>
          </w:rPr>
          <w:instrText xml:space="preserve"> REF _Ref457822394 \r \h </w:instrText>
        </w:r>
        <w:r w:rsidR="00932BB3">
          <w:rPr>
            <w:rFonts w:asciiTheme="minorHAnsi" w:hAnsiTheme="minorHAnsi"/>
          </w:rPr>
        </w:r>
        <w:r w:rsidR="00932BB3">
          <w:rPr>
            <w:rFonts w:asciiTheme="minorHAnsi" w:hAnsiTheme="minorHAnsi"/>
          </w:rPr>
          <w:fldChar w:fldCharType="separate"/>
        </w:r>
        <w:r w:rsidR="00932BB3">
          <w:rPr>
            <w:rFonts w:asciiTheme="minorHAnsi" w:hAnsiTheme="minorHAnsi"/>
          </w:rPr>
          <w:t>5.15</w:t>
        </w:r>
        <w:r w:rsidR="00932BB3">
          <w:rPr>
            <w:rFonts w:asciiTheme="minorHAnsi" w:hAnsiTheme="minorHAnsi"/>
          </w:rPr>
          <w:fldChar w:fldCharType="end"/>
        </w:r>
      </w:hyperlink>
      <w:r w:rsidR="00391B3D" w:rsidRPr="00C80563">
        <w:rPr>
          <w:rFonts w:asciiTheme="minorHAnsi" w:hAnsiTheme="minorHAnsi"/>
        </w:rPr>
        <w:t>]</w:t>
      </w:r>
      <w:r w:rsidR="003377CA">
        <w:rPr>
          <w:rFonts w:asciiTheme="minorHAnsi" w:hAnsiTheme="minorHAnsi"/>
        </w:rPr>
        <w:t> </w:t>
      </w:r>
      <w:r w:rsidR="002E3854" w:rsidRPr="00747C7B">
        <w:rPr>
          <w:rFonts w:asciiTheme="minorHAnsi" w:hAnsiTheme="minorHAnsi"/>
        </w:rPr>
        <w:t>–</w:t>
      </w:r>
      <w:r w:rsidR="003377CA">
        <w:rPr>
          <w:rFonts w:asciiTheme="minorHAnsi" w:hAnsiTheme="minorHAnsi"/>
        </w:rPr>
        <w:t> </w:t>
      </w:r>
      <w:r w:rsidR="00391B3D" w:rsidRPr="00C80563">
        <w:rPr>
          <w:rFonts w:asciiTheme="minorHAnsi" w:hAnsiTheme="minorHAnsi"/>
        </w:rPr>
        <w:t>[</w:t>
      </w:r>
      <w:hyperlink w:anchor="_bookmark5" w:history="1">
        <w:r w:rsidR="00932BB3">
          <w:rPr>
            <w:rFonts w:asciiTheme="minorHAnsi" w:hAnsiTheme="minorHAnsi"/>
          </w:rPr>
          <w:fldChar w:fldCharType="begin"/>
        </w:r>
        <w:r w:rsidR="00932BB3">
          <w:instrText xml:space="preserve"> REF _Ref457822419 \r \h </w:instrText>
        </w:r>
        <w:r w:rsidR="00932BB3">
          <w:rPr>
            <w:rFonts w:asciiTheme="minorHAnsi" w:hAnsiTheme="minorHAnsi"/>
          </w:rPr>
        </w:r>
        <w:r w:rsidR="00932BB3">
          <w:rPr>
            <w:rFonts w:asciiTheme="minorHAnsi" w:hAnsiTheme="minorHAnsi"/>
          </w:rPr>
          <w:fldChar w:fldCharType="separate"/>
        </w:r>
        <w:r w:rsidR="00932BB3">
          <w:t>5.18</w:t>
        </w:r>
        <w:r w:rsidR="00932BB3">
          <w:rPr>
            <w:rFonts w:asciiTheme="minorHAnsi" w:hAnsiTheme="minorHAnsi"/>
          </w:rPr>
          <w:fldChar w:fldCharType="end"/>
        </w:r>
      </w:hyperlink>
      <w:r w:rsidR="00391B3D" w:rsidRPr="00932BB3">
        <w:rPr>
          <w:rFonts w:asciiTheme="minorHAnsi" w:hAnsiTheme="minorHAnsi"/>
        </w:rPr>
        <w:t>]</w:t>
      </w:r>
      <w:r w:rsidRPr="00B956F4">
        <w:rPr>
          <w:rFonts w:asciiTheme="minorHAnsi" w:hAnsiTheme="minorHAnsi"/>
        </w:rPr>
        <w:t xml:space="preserve"> </w:t>
      </w:r>
      <w:r w:rsidRPr="00F65E52">
        <w:rPr>
          <w:rFonts w:asciiTheme="minorHAnsi" w:hAnsiTheme="minorHAnsi"/>
        </w:rPr>
        <w:t xml:space="preserve">above. There must be </w:t>
      </w:r>
      <w:r w:rsidRPr="00747C7B">
        <w:rPr>
          <w:rFonts w:asciiTheme="minorHAnsi" w:hAnsiTheme="minorHAnsi"/>
        </w:rPr>
        <w:t>‘</w:t>
      </w:r>
      <w:r w:rsidRPr="00F65E52">
        <w:rPr>
          <w:rFonts w:asciiTheme="minorHAnsi" w:hAnsiTheme="minorHAnsi"/>
        </w:rPr>
        <w:t>real</w:t>
      </w:r>
      <w:r w:rsidRPr="00747C7B">
        <w:rPr>
          <w:rFonts w:asciiTheme="minorHAnsi" w:hAnsiTheme="minorHAnsi"/>
        </w:rPr>
        <w:t xml:space="preserve">’ </w:t>
      </w:r>
      <w:r w:rsidRPr="00F65E52">
        <w:rPr>
          <w:rFonts w:asciiTheme="minorHAnsi" w:hAnsiTheme="minorHAnsi"/>
        </w:rPr>
        <w:t xml:space="preserve">and </w:t>
      </w:r>
      <w:r w:rsidRPr="00747C7B">
        <w:rPr>
          <w:rFonts w:asciiTheme="minorHAnsi" w:hAnsiTheme="minorHAnsi"/>
        </w:rPr>
        <w:t>‘</w:t>
      </w:r>
      <w:r w:rsidRPr="00F65E52">
        <w:rPr>
          <w:rFonts w:asciiTheme="minorHAnsi" w:hAnsiTheme="minorHAnsi"/>
        </w:rPr>
        <w:t>substantial</w:t>
      </w:r>
      <w:r w:rsidRPr="00747C7B">
        <w:rPr>
          <w:rFonts w:asciiTheme="minorHAnsi" w:hAnsiTheme="minorHAnsi"/>
        </w:rPr>
        <w:t xml:space="preserve">’ </w:t>
      </w:r>
      <w:r w:rsidRPr="00F65E52">
        <w:rPr>
          <w:rFonts w:asciiTheme="minorHAnsi" w:hAnsiTheme="minorHAnsi"/>
        </w:rPr>
        <w:t>grounds for expecting the damage to occur</w:t>
      </w:r>
      <w:r w:rsidRPr="00B956F4">
        <w:rPr>
          <w:rFonts w:asciiTheme="minorHAnsi" w:hAnsiTheme="minorHAnsi"/>
        </w:rPr>
        <w:t xml:space="preserve"> </w:t>
      </w:r>
      <w:r w:rsidRPr="00F65E52">
        <w:rPr>
          <w:rFonts w:asciiTheme="minorHAnsi" w:hAnsiTheme="minorHAnsi"/>
        </w:rPr>
        <w:t>which can be supported by evidence or reasoning.</w:t>
      </w:r>
      <w:r w:rsidR="00B6445A" w:rsidRPr="00B956F4">
        <w:rPr>
          <w:vertAlign w:val="superscript"/>
        </w:rPr>
        <w:footnoteReference w:id="13"/>
      </w:r>
      <w:r w:rsidRPr="00B956F4">
        <w:rPr>
          <w:rFonts w:asciiTheme="minorHAnsi" w:hAnsiTheme="minorHAnsi"/>
        </w:rPr>
        <w:t xml:space="preserve"> </w:t>
      </w:r>
      <w:r w:rsidRPr="00F65E52">
        <w:rPr>
          <w:rFonts w:asciiTheme="minorHAnsi" w:hAnsiTheme="minorHAnsi"/>
        </w:rPr>
        <w:t xml:space="preserve">A mere allegation or possibility of damage is insufficient to meet the </w:t>
      </w:r>
      <w:r w:rsidRPr="00747C7B">
        <w:rPr>
          <w:rFonts w:asciiTheme="minorHAnsi" w:hAnsiTheme="minorHAnsi"/>
        </w:rPr>
        <w:t>‘</w:t>
      </w:r>
      <w:r w:rsidRPr="00F65E52">
        <w:rPr>
          <w:rFonts w:asciiTheme="minorHAnsi" w:hAnsiTheme="minorHAnsi"/>
        </w:rPr>
        <w:t>reasonable expectation</w:t>
      </w:r>
      <w:r w:rsidRPr="00747C7B">
        <w:rPr>
          <w:rFonts w:asciiTheme="minorHAnsi" w:hAnsiTheme="minorHAnsi"/>
        </w:rPr>
        <w:t xml:space="preserve">’ </w:t>
      </w:r>
      <w:r w:rsidRPr="00F65E52">
        <w:rPr>
          <w:rFonts w:asciiTheme="minorHAnsi" w:hAnsiTheme="minorHAnsi"/>
        </w:rPr>
        <w:t>test.</w:t>
      </w:r>
      <w:r w:rsidR="00F1426D" w:rsidRPr="00B956F4">
        <w:rPr>
          <w:vertAlign w:val="superscript"/>
        </w:rPr>
        <w:footnoteReference w:id="14"/>
      </w:r>
      <w:r w:rsidR="00110F6A">
        <w:rPr>
          <w:rFonts w:asciiTheme="minorHAnsi" w:hAnsiTheme="minorHAnsi"/>
        </w:rPr>
        <w:t xml:space="preserve"> Davies J</w:t>
      </w:r>
      <w:r w:rsidR="0083186E">
        <w:rPr>
          <w:rFonts w:asciiTheme="minorHAnsi" w:hAnsiTheme="minorHAnsi"/>
        </w:rPr>
        <w:t xml:space="preserve"> said in </w:t>
      </w:r>
      <w:r w:rsidR="0083186E" w:rsidRPr="00894FDA">
        <w:rPr>
          <w:rFonts w:asciiTheme="minorHAnsi" w:hAnsiTheme="minorHAnsi"/>
          <w:i/>
          <w:iCs/>
        </w:rPr>
        <w:t>Re Maher and Attorney-General’s Department</w:t>
      </w:r>
      <w:r w:rsidR="0083186E">
        <w:rPr>
          <w:rFonts w:asciiTheme="minorHAnsi" w:hAnsiTheme="minorHAnsi"/>
        </w:rPr>
        <w:t xml:space="preserve"> </w:t>
      </w:r>
      <w:hyperlink r:id="rId14" w:history="1">
        <w:r w:rsidR="00936B88" w:rsidRPr="00A934CE">
          <w:rPr>
            <w:rStyle w:val="Hyperlink"/>
          </w:rPr>
          <w:t>[1985] AATA 180</w:t>
        </w:r>
      </w:hyperlink>
      <w:r w:rsidR="00936B88">
        <w:rPr>
          <w:rFonts w:asciiTheme="minorHAnsi" w:hAnsiTheme="minorHAnsi"/>
        </w:rPr>
        <w:t xml:space="preserve"> </w:t>
      </w:r>
      <w:r w:rsidR="009775D9">
        <w:rPr>
          <w:rFonts w:asciiTheme="minorHAnsi" w:hAnsiTheme="minorHAnsi"/>
        </w:rPr>
        <w:t>that ‘there must be a cause and effect that can be reasonably anticipated’:</w:t>
      </w:r>
    </w:p>
    <w:p w14:paraId="502DE792" w14:textId="0A3567A1" w:rsidR="009775D9" w:rsidRPr="00F65E52" w:rsidRDefault="009775D9" w:rsidP="00894FDA">
      <w:pPr>
        <w:pStyle w:val="BodyText"/>
        <w:tabs>
          <w:tab w:val="left" w:pos="929"/>
        </w:tabs>
        <w:spacing w:before="181"/>
        <w:ind w:left="720" w:right="732"/>
        <w:rPr>
          <w:rFonts w:asciiTheme="minorHAnsi" w:hAnsiTheme="minorHAnsi"/>
        </w:rPr>
      </w:pPr>
      <w:r>
        <w:rPr>
          <w:rFonts w:asciiTheme="minorHAnsi" w:hAnsiTheme="minorHAnsi"/>
        </w:rPr>
        <w:t xml:space="preserve">But if it can be reasonably anticipated that disclosure of the document would lessen the confidence which another country would place on the Government of Australia, that is a sufficient ground for </w:t>
      </w:r>
      <w:r w:rsidR="00E10CC6">
        <w:rPr>
          <w:rFonts w:asciiTheme="minorHAnsi" w:hAnsiTheme="minorHAnsi"/>
        </w:rPr>
        <w:t xml:space="preserve">a </w:t>
      </w:r>
      <w:r>
        <w:rPr>
          <w:rFonts w:asciiTheme="minorHAnsi" w:hAnsiTheme="minorHAnsi"/>
        </w:rPr>
        <w:t>finding that the disclosure of the document could reasonably be expected to damage international relations. Trust and confidence are intangible aspects of international relations.</w:t>
      </w:r>
      <w:r w:rsidR="002E5373">
        <w:rPr>
          <w:rStyle w:val="FootnoteReference"/>
          <w:rFonts w:asciiTheme="minorHAnsi" w:hAnsiTheme="minorHAnsi"/>
        </w:rPr>
        <w:footnoteReference w:id="15"/>
      </w:r>
    </w:p>
    <w:p w14:paraId="228EF40B" w14:textId="77777777" w:rsidR="0016360A" w:rsidRPr="0047716D" w:rsidRDefault="009B0964" w:rsidP="00202303">
      <w:pPr>
        <w:pStyle w:val="Heading3"/>
        <w:rPr>
          <w:b/>
          <w:bCs/>
          <w:i/>
          <w:iCs/>
        </w:rPr>
      </w:pPr>
      <w:bookmarkStart w:id="39" w:name="_bookmark10"/>
      <w:bookmarkStart w:id="40" w:name="_Toc11223784"/>
      <w:bookmarkStart w:id="41" w:name="_Toc134534746"/>
      <w:bookmarkEnd w:id="39"/>
      <w:r w:rsidRPr="00CB6D40">
        <w:rPr>
          <w:i/>
          <w:iCs/>
        </w:rPr>
        <w:t>Damage</w:t>
      </w:r>
      <w:bookmarkEnd w:id="40"/>
      <w:bookmarkEnd w:id="41"/>
    </w:p>
    <w:p w14:paraId="27FE0178" w14:textId="77777777" w:rsidR="00ED3099" w:rsidRDefault="009B0964" w:rsidP="00B956F4">
      <w:pPr>
        <w:pStyle w:val="BodyText"/>
        <w:numPr>
          <w:ilvl w:val="1"/>
          <w:numId w:val="23"/>
        </w:numPr>
        <w:tabs>
          <w:tab w:val="left" w:pos="929"/>
        </w:tabs>
        <w:spacing w:before="181"/>
        <w:ind w:left="0" w:right="732" w:firstLine="0"/>
        <w:jc w:val="left"/>
        <w:rPr>
          <w:rFonts w:asciiTheme="minorHAnsi" w:hAnsiTheme="minorHAnsi"/>
        </w:rPr>
      </w:pPr>
      <w:bookmarkStart w:id="42" w:name="_bookmark11"/>
      <w:bookmarkStart w:id="43" w:name="_Ref137459559"/>
      <w:bookmarkStart w:id="44" w:name="_Ref457822489"/>
      <w:bookmarkEnd w:id="42"/>
      <w:r w:rsidRPr="00747C7B">
        <w:rPr>
          <w:rFonts w:asciiTheme="minorHAnsi" w:hAnsiTheme="minorHAnsi"/>
        </w:rPr>
        <w:t xml:space="preserve">‘Damage’ for the purposes of this exemption is not confined to loss or damage in </w:t>
      </w:r>
      <w:r w:rsidRPr="00F65E52">
        <w:rPr>
          <w:rFonts w:asciiTheme="minorHAnsi" w:hAnsiTheme="minorHAnsi"/>
        </w:rPr>
        <w:t>monetary terms. The relevant damage may be intangible, such as inhibiting future</w:t>
      </w:r>
      <w:r w:rsidRPr="00B956F4">
        <w:rPr>
          <w:rFonts w:asciiTheme="minorHAnsi" w:hAnsiTheme="minorHAnsi"/>
        </w:rPr>
        <w:t xml:space="preserve"> </w:t>
      </w:r>
      <w:r w:rsidRPr="00F65E52">
        <w:rPr>
          <w:rFonts w:asciiTheme="minorHAnsi" w:hAnsiTheme="minorHAnsi"/>
        </w:rPr>
        <w:t>negotiations between the Australian Government and a foreign government, or the future</w:t>
      </w:r>
      <w:r w:rsidRPr="00B956F4">
        <w:rPr>
          <w:rFonts w:asciiTheme="minorHAnsi" w:hAnsiTheme="minorHAnsi"/>
        </w:rPr>
        <w:t xml:space="preserve"> </w:t>
      </w:r>
      <w:r w:rsidRPr="00F65E52">
        <w:rPr>
          <w:rFonts w:asciiTheme="minorHAnsi" w:hAnsiTheme="minorHAnsi"/>
        </w:rPr>
        <w:t>flow of confidential information from a foreign government or agency.</w:t>
      </w:r>
      <w:r w:rsidR="002927EA" w:rsidRPr="00B956F4">
        <w:rPr>
          <w:vertAlign w:val="superscript"/>
        </w:rPr>
        <w:footnoteReference w:id="16"/>
      </w:r>
      <w:bookmarkEnd w:id="43"/>
      <w:r w:rsidR="001B157B">
        <w:rPr>
          <w:rFonts w:asciiTheme="minorHAnsi" w:hAnsiTheme="minorHAnsi"/>
        </w:rPr>
        <w:t xml:space="preserve"> </w:t>
      </w:r>
    </w:p>
    <w:p w14:paraId="182C6D4C" w14:textId="324FDFBA" w:rsidR="00ED3099" w:rsidRPr="0010222C" w:rsidRDefault="00E302A9" w:rsidP="00B956F4">
      <w:pPr>
        <w:pStyle w:val="BodyText"/>
        <w:numPr>
          <w:ilvl w:val="1"/>
          <w:numId w:val="23"/>
        </w:numPr>
        <w:tabs>
          <w:tab w:val="left" w:pos="929"/>
        </w:tabs>
        <w:spacing w:before="181"/>
        <w:ind w:left="0" w:right="732" w:firstLine="0"/>
        <w:jc w:val="left"/>
        <w:rPr>
          <w:rFonts w:asciiTheme="minorHAnsi" w:hAnsiTheme="minorHAnsi"/>
        </w:rPr>
      </w:pPr>
      <w:r>
        <w:rPr>
          <w:rFonts w:asciiTheme="minorHAnsi" w:hAnsiTheme="minorHAnsi"/>
        </w:rPr>
        <w:t xml:space="preserve">In determining whether damage is likely </w:t>
      </w:r>
      <w:r w:rsidR="007062FC">
        <w:rPr>
          <w:rFonts w:asciiTheme="minorHAnsi" w:hAnsiTheme="minorHAnsi"/>
        </w:rPr>
        <w:t xml:space="preserve">to result from disclosure of a document it is relevant to consider whether the content of the document is already in the public domain. </w:t>
      </w:r>
      <w:r w:rsidR="001B157B">
        <w:rPr>
          <w:rFonts w:asciiTheme="minorHAnsi" w:hAnsiTheme="minorHAnsi"/>
        </w:rPr>
        <w:t xml:space="preserve">If the </w:t>
      </w:r>
      <w:r w:rsidR="001B157B" w:rsidRPr="001B157B">
        <w:rPr>
          <w:rFonts w:asciiTheme="minorHAnsi" w:hAnsiTheme="minorHAnsi"/>
        </w:rPr>
        <w:t xml:space="preserve">content of </w:t>
      </w:r>
      <w:r w:rsidR="001B157B">
        <w:rPr>
          <w:rFonts w:asciiTheme="minorHAnsi" w:hAnsiTheme="minorHAnsi"/>
        </w:rPr>
        <w:t>a</w:t>
      </w:r>
      <w:r w:rsidR="001B157B" w:rsidRPr="001B157B">
        <w:rPr>
          <w:rFonts w:asciiTheme="minorHAnsi" w:hAnsiTheme="minorHAnsi"/>
        </w:rPr>
        <w:t xml:space="preserve"> document is already in the public domain</w:t>
      </w:r>
      <w:r w:rsidR="00ED0951">
        <w:rPr>
          <w:rFonts w:asciiTheme="minorHAnsi" w:hAnsiTheme="minorHAnsi"/>
        </w:rPr>
        <w:t>,</w:t>
      </w:r>
      <w:r w:rsidR="001B157B">
        <w:rPr>
          <w:rFonts w:asciiTheme="minorHAnsi" w:hAnsiTheme="minorHAnsi"/>
        </w:rPr>
        <w:t xml:space="preserve"> it is unlikely that disclosure </w:t>
      </w:r>
      <w:r w:rsidR="000C36A8">
        <w:rPr>
          <w:rFonts w:asciiTheme="minorHAnsi" w:hAnsiTheme="minorHAnsi"/>
        </w:rPr>
        <w:t>under the FOI Act</w:t>
      </w:r>
      <w:r w:rsidR="001B157B">
        <w:rPr>
          <w:rFonts w:asciiTheme="minorHAnsi" w:hAnsiTheme="minorHAnsi"/>
        </w:rPr>
        <w:t xml:space="preserve"> w</w:t>
      </w:r>
      <w:r w:rsidR="00681ED6">
        <w:rPr>
          <w:rFonts w:asciiTheme="minorHAnsi" w:hAnsiTheme="minorHAnsi"/>
        </w:rPr>
        <w:t>ill</w:t>
      </w:r>
      <w:r w:rsidR="001B157B">
        <w:rPr>
          <w:rFonts w:asciiTheme="minorHAnsi" w:hAnsiTheme="minorHAnsi"/>
        </w:rPr>
        <w:t xml:space="preserve"> cause damage</w:t>
      </w:r>
      <w:r w:rsidR="001B157B" w:rsidRPr="001B157B">
        <w:rPr>
          <w:rFonts w:asciiTheme="minorHAnsi" w:hAnsiTheme="minorHAnsi"/>
        </w:rPr>
        <w:t>.</w:t>
      </w:r>
      <w:r w:rsidR="00ED3099">
        <w:rPr>
          <w:rFonts w:asciiTheme="minorHAnsi" w:hAnsiTheme="minorHAnsi"/>
        </w:rPr>
        <w:t xml:space="preserve"> Deputy President Britten-Jones observed in </w:t>
      </w:r>
      <w:r w:rsidR="00ED3099" w:rsidRPr="00593E54">
        <w:rPr>
          <w:i/>
          <w:iCs/>
        </w:rPr>
        <w:t xml:space="preserve">Patrick and Secretary, Department of Prime </w:t>
      </w:r>
      <w:proofErr w:type="gramStart"/>
      <w:r w:rsidR="00ED3099" w:rsidRPr="00593E54">
        <w:rPr>
          <w:i/>
          <w:iCs/>
        </w:rPr>
        <w:t>Minister</w:t>
      </w:r>
      <w:proofErr w:type="gramEnd"/>
      <w:r w:rsidR="00ED3099" w:rsidRPr="00593E54">
        <w:rPr>
          <w:i/>
          <w:iCs/>
        </w:rPr>
        <w:t xml:space="preserve"> and Cabinet (Freedom of information)</w:t>
      </w:r>
      <w:r w:rsidR="00ED3099" w:rsidRPr="0010222C">
        <w:t xml:space="preserve"> that</w:t>
      </w:r>
      <w:r w:rsidR="00ED3099">
        <w:t>:</w:t>
      </w:r>
    </w:p>
    <w:p w14:paraId="1E552CC4" w14:textId="3D469F7D" w:rsidR="00ED3099" w:rsidRDefault="00ED3099" w:rsidP="0010222C">
      <w:pPr>
        <w:pStyle w:val="BodyText"/>
        <w:tabs>
          <w:tab w:val="left" w:pos="929"/>
        </w:tabs>
        <w:spacing w:before="181"/>
        <w:ind w:left="720" w:right="732"/>
        <w:rPr>
          <w:rFonts w:asciiTheme="minorHAnsi" w:hAnsiTheme="minorHAnsi"/>
        </w:rPr>
      </w:pPr>
      <w:r w:rsidRPr="0010222C">
        <w:rPr>
          <w:rFonts w:asciiTheme="minorHAnsi" w:hAnsiTheme="minorHAnsi"/>
        </w:rPr>
        <w:t xml:space="preserve">I accept the contention from both parties that it is critical to consider the disclosure of the Disputed Material in the context of </w:t>
      </w:r>
      <w:r>
        <w:rPr>
          <w:rFonts w:asciiTheme="minorHAnsi" w:hAnsiTheme="minorHAnsi"/>
        </w:rPr>
        <w:t xml:space="preserve">… </w:t>
      </w:r>
      <w:r w:rsidRPr="0010222C">
        <w:rPr>
          <w:rFonts w:asciiTheme="minorHAnsi" w:hAnsiTheme="minorHAnsi"/>
        </w:rPr>
        <w:t xml:space="preserve">information </w:t>
      </w:r>
      <w:r>
        <w:rPr>
          <w:rFonts w:asciiTheme="minorHAnsi" w:hAnsiTheme="minorHAnsi"/>
        </w:rPr>
        <w:t xml:space="preserve">… </w:t>
      </w:r>
      <w:r w:rsidRPr="0010222C">
        <w:rPr>
          <w:rFonts w:asciiTheme="minorHAnsi" w:hAnsiTheme="minorHAnsi"/>
        </w:rPr>
        <w:t xml:space="preserve">that is publicly available. If the information in the Disputed Material is largely similar to the publicly available </w:t>
      </w:r>
      <w:proofErr w:type="gramStart"/>
      <w:r w:rsidRPr="0010222C">
        <w:rPr>
          <w:rFonts w:asciiTheme="minorHAnsi" w:hAnsiTheme="minorHAnsi"/>
        </w:rPr>
        <w:t>information</w:t>
      </w:r>
      <w:proofErr w:type="gramEnd"/>
      <w:r w:rsidRPr="0010222C">
        <w:rPr>
          <w:rFonts w:asciiTheme="minorHAnsi" w:hAnsiTheme="minorHAnsi"/>
        </w:rPr>
        <w:t xml:space="preserve"> then that will be an important factor in my consideration as to whether the Disputed Material would, or could reasonably be expected to, cause damage to the defence of the Commonwealth. It is axiomatic that if the Disputed Material discloses information that is already publicly available then it would not have, or could </w:t>
      </w:r>
      <w:r w:rsidRPr="0010222C">
        <w:rPr>
          <w:rFonts w:asciiTheme="minorHAnsi" w:hAnsiTheme="minorHAnsi"/>
        </w:rPr>
        <w:lastRenderedPageBreak/>
        <w:t xml:space="preserve">not reasonably be expected to have, the required causative effect. However, I accept the Secretary’s submission that the Disputed Material must be seen in its context and that the information in the Disputed Material is not </w:t>
      </w:r>
      <w:proofErr w:type="gramStart"/>
      <w:r w:rsidRPr="0010222C">
        <w:rPr>
          <w:rFonts w:asciiTheme="minorHAnsi" w:hAnsiTheme="minorHAnsi"/>
        </w:rPr>
        <w:t>all of</w:t>
      </w:r>
      <w:proofErr w:type="gramEnd"/>
      <w:r w:rsidRPr="0010222C">
        <w:rPr>
          <w:rFonts w:asciiTheme="minorHAnsi" w:hAnsiTheme="minorHAnsi"/>
        </w:rPr>
        <w:t xml:space="preserve"> the same character</w:t>
      </w:r>
      <w:r>
        <w:rPr>
          <w:rFonts w:ascii="Source Sans Pro" w:hAnsi="Source Sans Pro"/>
          <w:color w:val="333333"/>
          <w:shd w:val="clear" w:color="auto" w:fill="FFFFFF"/>
        </w:rPr>
        <w:t>.</w:t>
      </w:r>
      <w:r w:rsidR="001B157B">
        <w:rPr>
          <w:rStyle w:val="FootnoteReference"/>
          <w:rFonts w:asciiTheme="minorHAnsi" w:hAnsiTheme="minorHAnsi"/>
        </w:rPr>
        <w:footnoteReference w:id="17"/>
      </w:r>
    </w:p>
    <w:p w14:paraId="613511B3" w14:textId="5313168E"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In determining</w:t>
      </w:r>
      <w:r w:rsidRPr="00B956F4">
        <w:rPr>
          <w:rFonts w:asciiTheme="minorHAnsi" w:hAnsiTheme="minorHAnsi"/>
        </w:rPr>
        <w:t xml:space="preserve"> </w:t>
      </w:r>
      <w:r w:rsidRPr="00F65E52">
        <w:rPr>
          <w:rFonts w:asciiTheme="minorHAnsi" w:hAnsiTheme="minorHAnsi"/>
        </w:rPr>
        <w:t xml:space="preserve">whether damage </w:t>
      </w:r>
      <w:r w:rsidR="00C45F22" w:rsidRPr="00F65E52">
        <w:rPr>
          <w:rFonts w:asciiTheme="minorHAnsi" w:hAnsiTheme="minorHAnsi"/>
        </w:rPr>
        <w:t xml:space="preserve">is </w:t>
      </w:r>
      <w:r w:rsidRPr="00F65E52">
        <w:rPr>
          <w:rFonts w:asciiTheme="minorHAnsi" w:hAnsiTheme="minorHAnsi"/>
        </w:rPr>
        <w:t>likely to result from disclosure of the document(s) in question, a decision maker could have regard to the relationships between individuals representing</w:t>
      </w:r>
      <w:r w:rsidRPr="00B956F4">
        <w:rPr>
          <w:rFonts w:asciiTheme="minorHAnsi" w:hAnsiTheme="minorHAnsi"/>
        </w:rPr>
        <w:t xml:space="preserve"> </w:t>
      </w:r>
      <w:r w:rsidRPr="00F65E52">
        <w:rPr>
          <w:rFonts w:asciiTheme="minorHAnsi" w:hAnsiTheme="minorHAnsi"/>
        </w:rPr>
        <w:t>respective governments.</w:t>
      </w:r>
      <w:r w:rsidR="00B6445A" w:rsidRPr="00B956F4">
        <w:rPr>
          <w:vertAlign w:val="superscript"/>
        </w:rPr>
        <w:footnoteReference w:id="18"/>
      </w:r>
      <w:r w:rsidRPr="00B956F4">
        <w:rPr>
          <w:rFonts w:asciiTheme="minorHAnsi" w:hAnsiTheme="minorHAnsi"/>
        </w:rPr>
        <w:t xml:space="preserve"> </w:t>
      </w:r>
      <w:r w:rsidRPr="00F65E52">
        <w:rPr>
          <w:rFonts w:asciiTheme="minorHAnsi" w:hAnsiTheme="minorHAnsi"/>
        </w:rPr>
        <w:t>A dispute between individuals may have sufficient ramifications</w:t>
      </w:r>
      <w:bookmarkEnd w:id="44"/>
      <w:r w:rsidR="00D45D57" w:rsidRPr="00F65E52">
        <w:rPr>
          <w:rFonts w:asciiTheme="minorHAnsi" w:hAnsiTheme="minorHAnsi"/>
        </w:rPr>
        <w:t xml:space="preserve"> to affect relations between governments. It is not a necessary consequence in all cases</w:t>
      </w:r>
      <w:r w:rsidR="008B1FFB">
        <w:rPr>
          <w:rFonts w:asciiTheme="minorHAnsi" w:hAnsiTheme="minorHAnsi"/>
        </w:rPr>
        <w:t>,</w:t>
      </w:r>
      <w:r w:rsidR="00D45D57" w:rsidRPr="00F65E52">
        <w:rPr>
          <w:rFonts w:asciiTheme="minorHAnsi" w:hAnsiTheme="minorHAnsi"/>
        </w:rPr>
        <w:t xml:space="preserve"> but a matter of degree to be determined on the facts of each </w:t>
      </w:r>
      <w:proofErr w:type="gramStart"/>
      <w:r w:rsidR="00D45D57" w:rsidRPr="00F65E52">
        <w:rPr>
          <w:rFonts w:asciiTheme="minorHAnsi" w:hAnsiTheme="minorHAnsi"/>
        </w:rPr>
        <w:t>particular case</w:t>
      </w:r>
      <w:proofErr w:type="gramEnd"/>
      <w:r w:rsidR="00D45D57" w:rsidRPr="00F65E52">
        <w:rPr>
          <w:rFonts w:asciiTheme="minorHAnsi" w:hAnsiTheme="minorHAnsi"/>
        </w:rPr>
        <w:t>.</w:t>
      </w:r>
      <w:r w:rsidR="00D45D57" w:rsidRPr="00B956F4">
        <w:rPr>
          <w:vertAlign w:val="superscript"/>
        </w:rPr>
        <w:footnoteReference w:id="19"/>
      </w:r>
      <w:r w:rsidR="001B157B">
        <w:rPr>
          <w:rFonts w:asciiTheme="minorHAnsi" w:hAnsiTheme="minorHAnsi"/>
        </w:rPr>
        <w:t xml:space="preserve"> </w:t>
      </w:r>
    </w:p>
    <w:p w14:paraId="7F338E63" w14:textId="53691C9C" w:rsidR="0016360A" w:rsidRPr="00F65E52" w:rsidRDefault="009B0964" w:rsidP="00CB6D40">
      <w:pPr>
        <w:pStyle w:val="Heading3"/>
        <w:spacing w:before="182"/>
      </w:pPr>
      <w:bookmarkStart w:id="46" w:name="_bookmark12"/>
      <w:bookmarkStart w:id="47" w:name="_Toc11223785"/>
      <w:bookmarkStart w:id="48" w:name="_Toc134534747"/>
      <w:bookmarkEnd w:id="46"/>
      <w:r w:rsidRPr="00F65E52">
        <w:t>Security of the Commonwealth</w:t>
      </w:r>
      <w:bookmarkEnd w:id="47"/>
      <w:r w:rsidR="002D5319">
        <w:t xml:space="preserve"> (s 33(a)(</w:t>
      </w:r>
      <w:proofErr w:type="spellStart"/>
      <w:r w:rsidR="002D5319">
        <w:t>i</w:t>
      </w:r>
      <w:proofErr w:type="spellEnd"/>
      <w:r w:rsidR="002D5319">
        <w:t>))</w:t>
      </w:r>
      <w:bookmarkEnd w:id="48"/>
    </w:p>
    <w:p w14:paraId="5300CE66" w14:textId="41DC1D4B" w:rsidR="0050718F" w:rsidRDefault="0050718F" w:rsidP="00B956F4">
      <w:pPr>
        <w:pStyle w:val="BodyText"/>
        <w:numPr>
          <w:ilvl w:val="1"/>
          <w:numId w:val="23"/>
        </w:numPr>
        <w:tabs>
          <w:tab w:val="left" w:pos="929"/>
        </w:tabs>
        <w:spacing w:before="181"/>
        <w:ind w:left="0" w:right="732" w:firstLine="0"/>
        <w:jc w:val="left"/>
        <w:rPr>
          <w:rFonts w:asciiTheme="minorHAnsi" w:hAnsiTheme="minorHAnsi"/>
        </w:rPr>
      </w:pPr>
      <w:r>
        <w:rPr>
          <w:rFonts w:asciiTheme="minorHAnsi" w:hAnsiTheme="minorHAnsi"/>
        </w:rPr>
        <w:t xml:space="preserve">To establish an exemption </w:t>
      </w:r>
      <w:proofErr w:type="gramStart"/>
      <w:r>
        <w:rPr>
          <w:rFonts w:asciiTheme="minorHAnsi" w:hAnsiTheme="minorHAnsi"/>
        </w:rPr>
        <w:t>on the basis of</w:t>
      </w:r>
      <w:proofErr w:type="gramEnd"/>
      <w:r>
        <w:rPr>
          <w:rFonts w:asciiTheme="minorHAnsi" w:hAnsiTheme="minorHAnsi"/>
        </w:rPr>
        <w:t xml:space="preserve"> s 33(a)(</w:t>
      </w:r>
      <w:proofErr w:type="spellStart"/>
      <w:r>
        <w:rPr>
          <w:rFonts w:asciiTheme="minorHAnsi" w:hAnsiTheme="minorHAnsi"/>
        </w:rPr>
        <w:t>i</w:t>
      </w:r>
      <w:proofErr w:type="spellEnd"/>
      <w:r>
        <w:rPr>
          <w:rFonts w:asciiTheme="minorHAnsi" w:hAnsiTheme="minorHAnsi"/>
        </w:rPr>
        <w:t xml:space="preserve">) a decision maker needs to </w:t>
      </w:r>
      <w:r w:rsidR="00D92711">
        <w:rPr>
          <w:rFonts w:asciiTheme="minorHAnsi" w:hAnsiTheme="minorHAnsi"/>
        </w:rPr>
        <w:t>establish that disclosure of the document</w:t>
      </w:r>
      <w:r w:rsidR="00604491">
        <w:rPr>
          <w:rFonts w:asciiTheme="minorHAnsi" w:hAnsiTheme="minorHAnsi"/>
        </w:rPr>
        <w:t>:</w:t>
      </w:r>
    </w:p>
    <w:p w14:paraId="5BFD493E" w14:textId="263C95DE" w:rsidR="0050718F" w:rsidRDefault="00604491" w:rsidP="00D92711">
      <w:pPr>
        <w:pStyle w:val="BodyText"/>
        <w:numPr>
          <w:ilvl w:val="0"/>
          <w:numId w:val="45"/>
        </w:numPr>
        <w:tabs>
          <w:tab w:val="left" w:pos="929"/>
        </w:tabs>
        <w:spacing w:before="181"/>
        <w:ind w:right="732"/>
        <w:rPr>
          <w:rFonts w:asciiTheme="minorHAnsi" w:hAnsiTheme="minorHAnsi"/>
        </w:rPr>
      </w:pPr>
      <w:r>
        <w:rPr>
          <w:rFonts w:asciiTheme="minorHAnsi" w:hAnsiTheme="minorHAnsi"/>
        </w:rPr>
        <w:t xml:space="preserve">would, or could reasonably be expected to, cause </w:t>
      </w:r>
      <w:proofErr w:type="gramStart"/>
      <w:r>
        <w:rPr>
          <w:rFonts w:asciiTheme="minorHAnsi" w:hAnsiTheme="minorHAnsi"/>
        </w:rPr>
        <w:t>damage</w:t>
      </w:r>
      <w:proofErr w:type="gramEnd"/>
    </w:p>
    <w:p w14:paraId="2DA9A031" w14:textId="5C0BBA5F" w:rsidR="00604491" w:rsidRDefault="00604491" w:rsidP="00F726B3">
      <w:pPr>
        <w:pStyle w:val="BodyText"/>
        <w:numPr>
          <w:ilvl w:val="0"/>
          <w:numId w:val="45"/>
        </w:numPr>
        <w:tabs>
          <w:tab w:val="left" w:pos="929"/>
        </w:tabs>
        <w:spacing w:before="181"/>
        <w:ind w:right="732"/>
        <w:rPr>
          <w:rFonts w:asciiTheme="minorHAnsi" w:hAnsiTheme="minorHAnsi"/>
        </w:rPr>
      </w:pPr>
      <w:r>
        <w:rPr>
          <w:rFonts w:asciiTheme="minorHAnsi" w:hAnsiTheme="minorHAnsi"/>
        </w:rPr>
        <w:t>to the security of the Commonwealth.</w:t>
      </w:r>
    </w:p>
    <w:p w14:paraId="77EA7A7A" w14:textId="35BA9C09"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747C7B">
        <w:rPr>
          <w:rFonts w:asciiTheme="minorHAnsi" w:hAnsiTheme="minorHAnsi"/>
        </w:rPr>
        <w:t>The term ‘</w:t>
      </w:r>
      <w:r w:rsidRPr="00F65E52">
        <w:rPr>
          <w:rFonts w:asciiTheme="minorHAnsi" w:hAnsiTheme="minorHAnsi"/>
        </w:rPr>
        <w:t>security of the Commonwealth</w:t>
      </w:r>
      <w:r w:rsidRPr="00747C7B">
        <w:rPr>
          <w:rFonts w:asciiTheme="minorHAnsi" w:hAnsiTheme="minorHAnsi"/>
        </w:rPr>
        <w:t xml:space="preserve">’ </w:t>
      </w:r>
      <w:r w:rsidRPr="00F65E52">
        <w:rPr>
          <w:rFonts w:asciiTheme="minorHAnsi" w:hAnsiTheme="minorHAnsi"/>
        </w:rPr>
        <w:t>broadly refers to:</w:t>
      </w:r>
    </w:p>
    <w:p w14:paraId="796986BD" w14:textId="77777777" w:rsidR="0016360A" w:rsidRPr="00F65E52" w:rsidRDefault="009B0964" w:rsidP="00C86001">
      <w:pPr>
        <w:pStyle w:val="BodyText"/>
        <w:numPr>
          <w:ilvl w:val="2"/>
          <w:numId w:val="23"/>
        </w:numPr>
        <w:tabs>
          <w:tab w:val="left" w:pos="1134"/>
        </w:tabs>
        <w:spacing w:before="120"/>
        <w:ind w:left="1134" w:right="520" w:hanging="567"/>
        <w:rPr>
          <w:rFonts w:asciiTheme="minorHAnsi" w:hAnsiTheme="minorHAnsi" w:cs="Calibri"/>
        </w:rPr>
      </w:pPr>
      <w:r w:rsidRPr="00F65E52">
        <w:rPr>
          <w:rFonts w:asciiTheme="minorHAnsi" w:hAnsiTheme="minorHAnsi"/>
        </w:rPr>
        <w:t>the protection of Australia and its population from activities that are hostile to, or</w:t>
      </w:r>
      <w:r w:rsidRPr="00F65E52">
        <w:rPr>
          <w:rFonts w:asciiTheme="minorHAnsi" w:hAnsiTheme="minorHAnsi"/>
          <w:w w:val="99"/>
        </w:rPr>
        <w:t xml:space="preserve"> </w:t>
      </w:r>
      <w:r w:rsidRPr="00F65E52">
        <w:rPr>
          <w:rFonts w:asciiTheme="minorHAnsi" w:hAnsiTheme="minorHAnsi" w:cs="Calibri"/>
        </w:rPr>
        <w:t xml:space="preserve">subversive of, the Commonwealth’s </w:t>
      </w:r>
      <w:proofErr w:type="gramStart"/>
      <w:r w:rsidRPr="00F65E52">
        <w:rPr>
          <w:rFonts w:asciiTheme="minorHAnsi" w:hAnsiTheme="minorHAnsi" w:cs="Calibri"/>
        </w:rPr>
        <w:t>interests</w:t>
      </w:r>
      <w:proofErr w:type="gramEnd"/>
    </w:p>
    <w:p w14:paraId="6062FA91" w14:textId="77777777" w:rsidR="0016360A" w:rsidRPr="00F65E52" w:rsidRDefault="009B0964" w:rsidP="00C86001">
      <w:pPr>
        <w:pStyle w:val="BodyText"/>
        <w:numPr>
          <w:ilvl w:val="2"/>
          <w:numId w:val="23"/>
        </w:numPr>
        <w:tabs>
          <w:tab w:val="left" w:pos="1134"/>
        </w:tabs>
        <w:spacing w:before="120"/>
        <w:ind w:left="1134" w:right="245" w:hanging="567"/>
        <w:rPr>
          <w:rFonts w:asciiTheme="minorHAnsi" w:hAnsiTheme="minorHAnsi"/>
        </w:rPr>
      </w:pPr>
      <w:r w:rsidRPr="00F65E52">
        <w:rPr>
          <w:rFonts w:asciiTheme="minorHAnsi" w:hAnsiTheme="minorHAnsi"/>
        </w:rPr>
        <w:t>the security of any communications system or cryptographic system of any country</w:t>
      </w:r>
      <w:r w:rsidRPr="00F65E52">
        <w:rPr>
          <w:rFonts w:asciiTheme="minorHAnsi" w:hAnsiTheme="minorHAnsi"/>
          <w:w w:val="99"/>
        </w:rPr>
        <w:t xml:space="preserve"> </w:t>
      </w:r>
      <w:r w:rsidRPr="00F65E52">
        <w:rPr>
          <w:rFonts w:asciiTheme="minorHAnsi" w:hAnsiTheme="minorHAnsi"/>
        </w:rPr>
        <w:t xml:space="preserve">used for defence or the conduct of </w:t>
      </w:r>
      <w:r w:rsidRPr="00F65E52">
        <w:rPr>
          <w:rFonts w:asciiTheme="minorHAnsi" w:hAnsiTheme="minorHAnsi" w:cs="Calibri"/>
        </w:rPr>
        <w:t xml:space="preserve">the Commonwealth’s </w:t>
      </w:r>
      <w:r w:rsidRPr="00F65E52">
        <w:rPr>
          <w:rFonts w:asciiTheme="minorHAnsi" w:hAnsiTheme="minorHAnsi"/>
        </w:rPr>
        <w:t>international relations (see</w:t>
      </w:r>
      <w:r w:rsidRPr="00F65E52">
        <w:rPr>
          <w:rFonts w:asciiTheme="minorHAnsi" w:hAnsiTheme="minorHAnsi"/>
          <w:w w:val="99"/>
        </w:rPr>
        <w:t xml:space="preserve"> </w:t>
      </w:r>
      <w:r w:rsidRPr="00F65E52">
        <w:rPr>
          <w:rFonts w:asciiTheme="minorHAnsi" w:hAnsiTheme="minorHAnsi"/>
        </w:rPr>
        <w:t>definition in s 4(5)).</w:t>
      </w:r>
    </w:p>
    <w:p w14:paraId="27A07EDF" w14:textId="3BB869B6" w:rsidR="00242358" w:rsidRPr="00F65E52" w:rsidRDefault="001837D6"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A decision maker must be satisfied that disclosure of the information under consideration would, or could reasonably be expected to, cause damage to the security of the Commonwealth.</w:t>
      </w:r>
      <w:r w:rsidR="009B0964" w:rsidRPr="00F65E52">
        <w:rPr>
          <w:rFonts w:asciiTheme="minorHAnsi" w:hAnsiTheme="minorHAnsi"/>
        </w:rPr>
        <w:t xml:space="preserve"> </w:t>
      </w:r>
    </w:p>
    <w:p w14:paraId="25DE9939" w14:textId="4C86EDEA" w:rsidR="00242358" w:rsidRPr="00747C7B" w:rsidRDefault="001365B4" w:rsidP="00B956F4">
      <w:pPr>
        <w:pStyle w:val="BodyText"/>
        <w:numPr>
          <w:ilvl w:val="1"/>
          <w:numId w:val="23"/>
        </w:numPr>
        <w:tabs>
          <w:tab w:val="left" w:pos="929"/>
        </w:tabs>
        <w:spacing w:before="181"/>
        <w:ind w:left="0" w:right="732" w:firstLine="0"/>
        <w:jc w:val="left"/>
        <w:rPr>
          <w:rFonts w:asciiTheme="minorHAnsi" w:hAnsiTheme="minorHAnsi"/>
        </w:rPr>
      </w:pPr>
      <w:r w:rsidRPr="00747C7B">
        <w:rPr>
          <w:rFonts w:asciiTheme="minorHAnsi" w:hAnsiTheme="minorHAnsi"/>
        </w:rPr>
        <w:t>The</w:t>
      </w:r>
      <w:r w:rsidR="00242358" w:rsidRPr="00747C7B">
        <w:rPr>
          <w:rFonts w:asciiTheme="minorHAnsi" w:hAnsiTheme="minorHAnsi"/>
        </w:rPr>
        <w:t xml:space="preserve"> meaning of ‘damage’ has </w:t>
      </w:r>
      <w:r w:rsidR="0050718F">
        <w:rPr>
          <w:rFonts w:asciiTheme="minorHAnsi" w:hAnsiTheme="minorHAnsi"/>
        </w:rPr>
        <w:t>3</w:t>
      </w:r>
      <w:r w:rsidR="00242358" w:rsidRPr="00747C7B">
        <w:rPr>
          <w:rFonts w:asciiTheme="minorHAnsi" w:hAnsiTheme="minorHAnsi"/>
        </w:rPr>
        <w:t xml:space="preserve"> aspects:</w:t>
      </w:r>
    </w:p>
    <w:p w14:paraId="67A8F01A" w14:textId="7CEC2D52" w:rsidR="00242358" w:rsidRPr="00F65E52" w:rsidRDefault="00242358" w:rsidP="00C86001">
      <w:pPr>
        <w:pStyle w:val="BodyText"/>
        <w:numPr>
          <w:ilvl w:val="0"/>
          <w:numId w:val="28"/>
        </w:numPr>
        <w:spacing w:before="120"/>
        <w:ind w:left="1134" w:hanging="283"/>
        <w:rPr>
          <w:rFonts w:asciiTheme="minorHAnsi" w:hAnsiTheme="minorHAnsi" w:cs="Calibri"/>
        </w:rPr>
      </w:pPr>
      <w:r w:rsidRPr="00F65E52">
        <w:rPr>
          <w:rFonts w:asciiTheme="minorHAnsi" w:hAnsiTheme="minorHAnsi" w:cs="Calibri"/>
        </w:rPr>
        <w:t xml:space="preserve">that of safety, protection or defence from something that is regarded as a danger. The </w:t>
      </w:r>
      <w:r w:rsidR="005E48B7">
        <w:rPr>
          <w:rFonts w:asciiTheme="minorHAnsi" w:hAnsiTheme="minorHAnsi" w:cs="Calibri"/>
        </w:rPr>
        <w:t>Administrative Appeals Tribunal (</w:t>
      </w:r>
      <w:r w:rsidRPr="00F65E52">
        <w:rPr>
          <w:rFonts w:asciiTheme="minorHAnsi" w:hAnsiTheme="minorHAnsi" w:cs="Calibri"/>
        </w:rPr>
        <w:t>AAT</w:t>
      </w:r>
      <w:r w:rsidR="005E48B7">
        <w:rPr>
          <w:rFonts w:asciiTheme="minorHAnsi" w:hAnsiTheme="minorHAnsi" w:cs="Calibri"/>
        </w:rPr>
        <w:t>)</w:t>
      </w:r>
      <w:r w:rsidRPr="00F65E52">
        <w:rPr>
          <w:rFonts w:asciiTheme="minorHAnsi" w:hAnsiTheme="minorHAnsi" w:cs="Calibri"/>
        </w:rPr>
        <w:t xml:space="preserve"> has given financial difficulty, attack, theft and political or military takeover as examples. </w:t>
      </w:r>
    </w:p>
    <w:p w14:paraId="571011D3" w14:textId="77777777" w:rsidR="00242358" w:rsidRPr="00F65E52" w:rsidRDefault="00242358" w:rsidP="00C86001">
      <w:pPr>
        <w:pStyle w:val="BodyText"/>
        <w:numPr>
          <w:ilvl w:val="0"/>
          <w:numId w:val="28"/>
        </w:numPr>
        <w:spacing w:before="120"/>
        <w:ind w:left="1134" w:hanging="283"/>
        <w:rPr>
          <w:rFonts w:asciiTheme="minorHAnsi" w:hAnsiTheme="minorHAnsi" w:cs="Calibri"/>
        </w:rPr>
      </w:pPr>
      <w:r w:rsidRPr="00F65E52">
        <w:rPr>
          <w:rFonts w:asciiTheme="minorHAnsi" w:hAnsiTheme="minorHAnsi" w:cs="Calibri"/>
        </w:rPr>
        <w:t xml:space="preserve">the means that may be employed either to bring about or to protect against danger of that sort. Examples of those means are espionage, theft, </w:t>
      </w:r>
      <w:proofErr w:type="gramStart"/>
      <w:r w:rsidRPr="00F65E52">
        <w:rPr>
          <w:rFonts w:asciiTheme="minorHAnsi" w:hAnsiTheme="minorHAnsi" w:cs="Calibri"/>
        </w:rPr>
        <w:t>infiltration</w:t>
      </w:r>
      <w:proofErr w:type="gramEnd"/>
      <w:r w:rsidRPr="00F65E52">
        <w:rPr>
          <w:rFonts w:asciiTheme="minorHAnsi" w:hAnsiTheme="minorHAnsi" w:cs="Calibri"/>
        </w:rPr>
        <w:t xml:space="preserve"> and sabotage. </w:t>
      </w:r>
    </w:p>
    <w:p w14:paraId="1E88B993" w14:textId="2CADE384" w:rsidR="00242358" w:rsidRPr="00F65E52" w:rsidRDefault="00242358" w:rsidP="00C86001">
      <w:pPr>
        <w:pStyle w:val="BodyText"/>
        <w:numPr>
          <w:ilvl w:val="0"/>
          <w:numId w:val="28"/>
        </w:numPr>
        <w:spacing w:before="120"/>
        <w:ind w:left="1134" w:hanging="283"/>
        <w:rPr>
          <w:rFonts w:asciiTheme="minorHAnsi" w:hAnsiTheme="minorHAnsi" w:cs="Calibri"/>
        </w:rPr>
      </w:pPr>
      <w:r w:rsidRPr="00F65E52">
        <w:rPr>
          <w:rFonts w:asciiTheme="minorHAnsi" w:hAnsiTheme="minorHAnsi" w:cs="Calibri"/>
        </w:rPr>
        <w:t>The organisations or personnel providing safety or protection from the relevant danger are the focus of the third aspect.</w:t>
      </w:r>
      <w:r w:rsidRPr="00F65E52">
        <w:rPr>
          <w:rStyle w:val="FootnoteReference"/>
          <w:rFonts w:asciiTheme="minorHAnsi" w:hAnsiTheme="minorHAnsi" w:cs="Calibri"/>
        </w:rPr>
        <w:footnoteReference w:id="20"/>
      </w:r>
    </w:p>
    <w:p w14:paraId="50337AE5" w14:textId="5D98D762"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The</w:t>
      </w:r>
      <w:r w:rsidRPr="00B956F4">
        <w:rPr>
          <w:rFonts w:asciiTheme="minorHAnsi" w:hAnsiTheme="minorHAnsi"/>
        </w:rPr>
        <w:t xml:space="preserve"> </w:t>
      </w:r>
      <w:r w:rsidRPr="00F65E52">
        <w:rPr>
          <w:rFonts w:asciiTheme="minorHAnsi" w:hAnsiTheme="minorHAnsi"/>
        </w:rPr>
        <w:t>claim has been upheld in the following situations:</w:t>
      </w:r>
    </w:p>
    <w:p w14:paraId="61FE8472" w14:textId="5D51407A" w:rsidR="0016360A" w:rsidRPr="00F65E52" w:rsidRDefault="009B0964" w:rsidP="00C86001">
      <w:pPr>
        <w:pStyle w:val="BodyText"/>
        <w:numPr>
          <w:ilvl w:val="2"/>
          <w:numId w:val="23"/>
        </w:numPr>
        <w:tabs>
          <w:tab w:val="left" w:pos="1134"/>
        </w:tabs>
        <w:spacing w:before="115" w:line="292" w:lineRule="exact"/>
        <w:ind w:left="1134" w:right="480" w:hanging="567"/>
        <w:rPr>
          <w:rFonts w:asciiTheme="minorHAnsi" w:hAnsiTheme="minorHAnsi"/>
          <w:sz w:val="16"/>
          <w:szCs w:val="16"/>
        </w:rPr>
      </w:pPr>
      <w:r w:rsidRPr="00F65E52">
        <w:rPr>
          <w:rFonts w:asciiTheme="minorHAnsi" w:hAnsiTheme="minorHAnsi"/>
        </w:rPr>
        <w:lastRenderedPageBreak/>
        <w:t>If the release of a document would prevent a security organisation from obtaining</w:t>
      </w:r>
      <w:r w:rsidRPr="00F65E52">
        <w:rPr>
          <w:rFonts w:asciiTheme="minorHAnsi" w:hAnsiTheme="minorHAnsi"/>
          <w:w w:val="99"/>
        </w:rPr>
        <w:t xml:space="preserve"> </w:t>
      </w:r>
      <w:r w:rsidRPr="00F65E52">
        <w:rPr>
          <w:rFonts w:asciiTheme="minorHAnsi" w:hAnsiTheme="minorHAnsi"/>
        </w:rPr>
        <w:t>information on those engaged in espionage, it could reasonably be expected to cause damage to national security.</w:t>
      </w:r>
      <w:r w:rsidR="00F60832" w:rsidRPr="00F65E52">
        <w:rPr>
          <w:rStyle w:val="FootnoteReference"/>
          <w:rFonts w:asciiTheme="minorHAnsi" w:hAnsiTheme="minorHAnsi"/>
        </w:rPr>
        <w:footnoteReference w:id="21"/>
      </w:r>
    </w:p>
    <w:p w14:paraId="7C2C00C5" w14:textId="11237AAA" w:rsidR="0016360A" w:rsidRPr="00F65E52" w:rsidRDefault="009B0964" w:rsidP="00C86001">
      <w:pPr>
        <w:pStyle w:val="BodyText"/>
        <w:numPr>
          <w:ilvl w:val="2"/>
          <w:numId w:val="23"/>
        </w:numPr>
        <w:tabs>
          <w:tab w:val="left" w:pos="1134"/>
        </w:tabs>
        <w:spacing w:before="120" w:line="292" w:lineRule="exact"/>
        <w:ind w:left="1134" w:right="280" w:hanging="567"/>
        <w:rPr>
          <w:rFonts w:asciiTheme="minorHAnsi" w:hAnsiTheme="minorHAnsi"/>
          <w:sz w:val="16"/>
          <w:szCs w:val="16"/>
        </w:rPr>
      </w:pPr>
      <w:r w:rsidRPr="00F65E52">
        <w:rPr>
          <w:rFonts w:asciiTheme="minorHAnsi" w:hAnsiTheme="minorHAnsi"/>
        </w:rPr>
        <w:t>The disclosure of a defence i</w:t>
      </w:r>
      <w:r w:rsidRPr="00F65E52">
        <w:rPr>
          <w:rFonts w:asciiTheme="minorHAnsi" w:hAnsiTheme="minorHAnsi" w:cs="Calibri"/>
        </w:rPr>
        <w:t xml:space="preserve">nstruction on the Army’s tactical response to terrorism </w:t>
      </w:r>
      <w:r w:rsidRPr="00F65E52">
        <w:rPr>
          <w:rFonts w:asciiTheme="minorHAnsi" w:hAnsiTheme="minorHAnsi"/>
        </w:rPr>
        <w:t>and procedures for assistance in dealing with terrorism would pose a significant risk</w:t>
      </w:r>
      <w:r w:rsidRPr="00F65E52">
        <w:rPr>
          <w:rFonts w:asciiTheme="minorHAnsi" w:hAnsiTheme="minorHAnsi"/>
          <w:w w:val="99"/>
        </w:rPr>
        <w:t xml:space="preserve"> </w:t>
      </w:r>
      <w:r w:rsidRPr="00F65E52">
        <w:rPr>
          <w:rFonts w:asciiTheme="minorHAnsi" w:hAnsiTheme="minorHAnsi" w:cs="Calibri"/>
        </w:rPr>
        <w:t>to security by revealing Australia’s tactics and capabilities.</w:t>
      </w:r>
      <w:r w:rsidR="00F60832" w:rsidRPr="00F65E52">
        <w:rPr>
          <w:rStyle w:val="FootnoteReference"/>
          <w:rFonts w:asciiTheme="minorHAnsi" w:hAnsiTheme="minorHAnsi" w:cs="Calibri"/>
        </w:rPr>
        <w:footnoteReference w:id="22"/>
      </w:r>
    </w:p>
    <w:p w14:paraId="3F269355" w14:textId="03C90AD6" w:rsidR="0016360A" w:rsidRPr="00F65E52" w:rsidRDefault="009B0964" w:rsidP="00173D62">
      <w:pPr>
        <w:pStyle w:val="BodyText"/>
        <w:numPr>
          <w:ilvl w:val="2"/>
          <w:numId w:val="23"/>
        </w:numPr>
        <w:tabs>
          <w:tab w:val="left" w:pos="1134"/>
        </w:tabs>
        <w:spacing w:before="121" w:line="292" w:lineRule="exact"/>
        <w:ind w:left="1134" w:right="681" w:hanging="567"/>
        <w:rPr>
          <w:rFonts w:asciiTheme="minorHAnsi" w:hAnsiTheme="minorHAnsi"/>
          <w:sz w:val="16"/>
          <w:szCs w:val="16"/>
        </w:rPr>
      </w:pPr>
      <w:r w:rsidRPr="00F65E52">
        <w:rPr>
          <w:rFonts w:asciiTheme="minorHAnsi" w:hAnsiTheme="minorHAnsi"/>
        </w:rPr>
        <w:t xml:space="preserve">Documents revealing, or which would assist in revealing, the identity of an ASIO informant were </w:t>
      </w:r>
      <w:r w:rsidR="00D05D18" w:rsidRPr="00F65E52">
        <w:rPr>
          <w:rFonts w:asciiTheme="minorHAnsi" w:hAnsiTheme="minorHAnsi"/>
        </w:rPr>
        <w:t xml:space="preserve">found </w:t>
      </w:r>
      <w:r w:rsidR="00B43E77" w:rsidRPr="00F65E52">
        <w:rPr>
          <w:rFonts w:asciiTheme="minorHAnsi" w:hAnsiTheme="minorHAnsi"/>
        </w:rPr>
        <w:t xml:space="preserve">to be </w:t>
      </w:r>
      <w:r w:rsidRPr="00F65E52">
        <w:rPr>
          <w:rFonts w:asciiTheme="minorHAnsi" w:hAnsiTheme="minorHAnsi"/>
        </w:rPr>
        <w:t>exempt under a similar provision in the Archives Act</w:t>
      </w:r>
      <w:r w:rsidRPr="00F65E52">
        <w:rPr>
          <w:rFonts w:asciiTheme="minorHAnsi" w:hAnsiTheme="minorHAnsi"/>
          <w:i/>
        </w:rPr>
        <w:t>.</w:t>
      </w:r>
      <w:r w:rsidR="00F60832" w:rsidRPr="00F65E52">
        <w:rPr>
          <w:rStyle w:val="FootnoteReference"/>
          <w:rFonts w:asciiTheme="minorHAnsi" w:hAnsiTheme="minorHAnsi"/>
        </w:rPr>
        <w:footnoteReference w:id="23"/>
      </w:r>
    </w:p>
    <w:p w14:paraId="5A6E7196" w14:textId="1E428E37" w:rsidR="009047F4" w:rsidRPr="00747C7B" w:rsidRDefault="009047F4" w:rsidP="00B956F4">
      <w:pPr>
        <w:pStyle w:val="BodyText"/>
        <w:numPr>
          <w:ilvl w:val="1"/>
          <w:numId w:val="23"/>
        </w:numPr>
        <w:tabs>
          <w:tab w:val="left" w:pos="929"/>
        </w:tabs>
        <w:spacing w:before="181"/>
        <w:ind w:left="0" w:right="732" w:firstLine="0"/>
        <w:jc w:val="left"/>
        <w:rPr>
          <w:rFonts w:asciiTheme="minorHAnsi" w:hAnsiTheme="minorHAnsi"/>
        </w:rPr>
      </w:pPr>
      <w:r w:rsidRPr="00747C7B">
        <w:rPr>
          <w:rFonts w:asciiTheme="minorHAnsi" w:hAnsiTheme="minorHAnsi"/>
        </w:rPr>
        <w:t>It is well accepted that securing classified government information forms part of the security of the Commonwealth.</w:t>
      </w:r>
      <w:r w:rsidRPr="00B956F4">
        <w:rPr>
          <w:vertAlign w:val="superscript"/>
        </w:rPr>
        <w:footnoteReference w:id="24"/>
      </w:r>
      <w:r w:rsidRPr="00747C7B">
        <w:rPr>
          <w:rFonts w:asciiTheme="minorHAnsi" w:hAnsiTheme="minorHAnsi"/>
        </w:rPr>
        <w:t xml:space="preserve"> </w:t>
      </w:r>
      <w:r w:rsidR="00F80048" w:rsidRPr="00747C7B">
        <w:rPr>
          <w:rFonts w:asciiTheme="minorHAnsi" w:hAnsiTheme="minorHAnsi"/>
        </w:rPr>
        <w:t>The assessment that s 33(a)(</w:t>
      </w:r>
      <w:proofErr w:type="spellStart"/>
      <w:r w:rsidR="00F80048" w:rsidRPr="00747C7B">
        <w:rPr>
          <w:rFonts w:asciiTheme="minorHAnsi" w:hAnsiTheme="minorHAnsi"/>
        </w:rPr>
        <w:t>i</w:t>
      </w:r>
      <w:proofErr w:type="spellEnd"/>
      <w:r w:rsidR="00F80048" w:rsidRPr="00747C7B">
        <w:rPr>
          <w:rFonts w:asciiTheme="minorHAnsi" w:hAnsiTheme="minorHAnsi"/>
        </w:rPr>
        <w:t>) requires must be made at the time the decision is made and in the environment that exists at th</w:t>
      </w:r>
      <w:r w:rsidR="002363D1">
        <w:rPr>
          <w:rFonts w:asciiTheme="minorHAnsi" w:hAnsiTheme="minorHAnsi"/>
        </w:rPr>
        <w:t>at</w:t>
      </w:r>
      <w:r w:rsidR="00F80048" w:rsidRPr="00747C7B">
        <w:rPr>
          <w:rFonts w:asciiTheme="minorHAnsi" w:hAnsiTheme="minorHAnsi"/>
        </w:rPr>
        <w:t xml:space="preserve"> time.</w:t>
      </w:r>
      <w:r w:rsidR="00F80048" w:rsidRPr="00B956F4">
        <w:rPr>
          <w:vertAlign w:val="superscript"/>
        </w:rPr>
        <w:footnoteReference w:id="25"/>
      </w:r>
      <w:r w:rsidR="00F80048" w:rsidRPr="00747C7B">
        <w:rPr>
          <w:rFonts w:asciiTheme="minorHAnsi" w:hAnsiTheme="minorHAnsi"/>
        </w:rPr>
        <w:t xml:space="preserve"> </w:t>
      </w:r>
      <w:r w:rsidRPr="00747C7B">
        <w:rPr>
          <w:rFonts w:asciiTheme="minorHAnsi" w:hAnsiTheme="minorHAnsi"/>
        </w:rPr>
        <w:t xml:space="preserve">Where a request is received for classified government information, </w:t>
      </w:r>
      <w:r w:rsidR="0035058F" w:rsidRPr="00747C7B">
        <w:rPr>
          <w:rFonts w:asciiTheme="minorHAnsi" w:hAnsiTheme="minorHAnsi"/>
        </w:rPr>
        <w:t>the documents must be considered both individually and collectively.</w:t>
      </w:r>
      <w:r w:rsidR="004E6729" w:rsidRPr="00747C7B">
        <w:rPr>
          <w:rFonts w:asciiTheme="minorHAnsi" w:hAnsiTheme="minorHAnsi"/>
        </w:rPr>
        <w:t xml:space="preserve"> </w:t>
      </w:r>
    </w:p>
    <w:p w14:paraId="0047F5BC" w14:textId="77777777" w:rsidR="00245C45" w:rsidRDefault="00245C45" w:rsidP="00CB6D40">
      <w:pPr>
        <w:pStyle w:val="Heading3"/>
      </w:pPr>
      <w:bookmarkStart w:id="52" w:name="_bookmark13"/>
      <w:bookmarkStart w:id="53" w:name="_Toc11223786"/>
      <w:bookmarkEnd w:id="52"/>
    </w:p>
    <w:p w14:paraId="45EEF0D5" w14:textId="0809EFFA" w:rsidR="0016360A" w:rsidRPr="00F65E52" w:rsidRDefault="009B0964" w:rsidP="00CB6D40">
      <w:pPr>
        <w:pStyle w:val="Heading3"/>
      </w:pPr>
      <w:bookmarkStart w:id="54" w:name="_Toc134534748"/>
      <w:r w:rsidRPr="00F65E52">
        <w:t>Defence of the Commonwealth</w:t>
      </w:r>
      <w:bookmarkEnd w:id="53"/>
      <w:r w:rsidR="002D5319">
        <w:t xml:space="preserve"> (s 33(a)(ii)</w:t>
      </w:r>
      <w:r w:rsidR="009456C1">
        <w:t>)</w:t>
      </w:r>
      <w:bookmarkEnd w:id="54"/>
    </w:p>
    <w:p w14:paraId="1C2BE987" w14:textId="53454758" w:rsidR="00604491" w:rsidRDefault="00604491" w:rsidP="00604491">
      <w:pPr>
        <w:pStyle w:val="BodyText"/>
        <w:numPr>
          <w:ilvl w:val="1"/>
          <w:numId w:val="23"/>
        </w:numPr>
        <w:tabs>
          <w:tab w:val="left" w:pos="929"/>
        </w:tabs>
        <w:spacing w:before="181"/>
        <w:ind w:left="0" w:right="732" w:firstLine="0"/>
        <w:jc w:val="left"/>
        <w:rPr>
          <w:rFonts w:asciiTheme="minorHAnsi" w:hAnsiTheme="minorHAnsi"/>
        </w:rPr>
      </w:pPr>
      <w:r>
        <w:rPr>
          <w:rFonts w:asciiTheme="minorHAnsi" w:hAnsiTheme="minorHAnsi"/>
        </w:rPr>
        <w:t xml:space="preserve">To establish an exemption </w:t>
      </w:r>
      <w:proofErr w:type="gramStart"/>
      <w:r>
        <w:rPr>
          <w:rFonts w:asciiTheme="minorHAnsi" w:hAnsiTheme="minorHAnsi"/>
        </w:rPr>
        <w:t>on the basis of</w:t>
      </w:r>
      <w:proofErr w:type="gramEnd"/>
      <w:r>
        <w:rPr>
          <w:rFonts w:asciiTheme="minorHAnsi" w:hAnsiTheme="minorHAnsi"/>
        </w:rPr>
        <w:t xml:space="preserve"> s 33(a)(ii) a decision maker needs to establish that disclosure of the document:</w:t>
      </w:r>
    </w:p>
    <w:p w14:paraId="5BAAB29D" w14:textId="77777777" w:rsidR="00604491" w:rsidRDefault="00604491" w:rsidP="00604491">
      <w:pPr>
        <w:pStyle w:val="BodyText"/>
        <w:numPr>
          <w:ilvl w:val="0"/>
          <w:numId w:val="45"/>
        </w:numPr>
        <w:tabs>
          <w:tab w:val="left" w:pos="929"/>
        </w:tabs>
        <w:spacing w:before="181"/>
        <w:ind w:right="732"/>
        <w:rPr>
          <w:rFonts w:asciiTheme="minorHAnsi" w:hAnsiTheme="minorHAnsi"/>
        </w:rPr>
      </w:pPr>
      <w:r>
        <w:rPr>
          <w:rFonts w:asciiTheme="minorHAnsi" w:hAnsiTheme="minorHAnsi"/>
        </w:rPr>
        <w:t xml:space="preserve">would, or could reasonably be expected to, cause </w:t>
      </w:r>
      <w:proofErr w:type="gramStart"/>
      <w:r>
        <w:rPr>
          <w:rFonts w:asciiTheme="minorHAnsi" w:hAnsiTheme="minorHAnsi"/>
        </w:rPr>
        <w:t>damage</w:t>
      </w:r>
      <w:proofErr w:type="gramEnd"/>
    </w:p>
    <w:p w14:paraId="3E931152" w14:textId="527E61D7" w:rsidR="00604491" w:rsidRDefault="00604491" w:rsidP="00604491">
      <w:pPr>
        <w:pStyle w:val="BodyText"/>
        <w:numPr>
          <w:ilvl w:val="0"/>
          <w:numId w:val="45"/>
        </w:numPr>
        <w:tabs>
          <w:tab w:val="left" w:pos="929"/>
        </w:tabs>
        <w:spacing w:before="181"/>
        <w:ind w:right="732"/>
        <w:rPr>
          <w:rFonts w:asciiTheme="minorHAnsi" w:hAnsiTheme="minorHAnsi"/>
        </w:rPr>
      </w:pPr>
      <w:r>
        <w:rPr>
          <w:rFonts w:asciiTheme="minorHAnsi" w:hAnsiTheme="minorHAnsi"/>
        </w:rPr>
        <w:t>to the defence of the Commonwealth.</w:t>
      </w:r>
    </w:p>
    <w:p w14:paraId="7A99E3C2" w14:textId="62FE3B96"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747C7B">
        <w:rPr>
          <w:rFonts w:asciiTheme="minorHAnsi" w:hAnsiTheme="minorHAnsi"/>
        </w:rPr>
        <w:t xml:space="preserve">The </w:t>
      </w:r>
      <w:r w:rsidR="00665BDC" w:rsidRPr="00747C7B">
        <w:rPr>
          <w:rFonts w:asciiTheme="minorHAnsi" w:hAnsiTheme="minorHAnsi"/>
        </w:rPr>
        <w:t xml:space="preserve">FOI </w:t>
      </w:r>
      <w:r w:rsidRPr="00747C7B">
        <w:rPr>
          <w:rFonts w:asciiTheme="minorHAnsi" w:hAnsiTheme="minorHAnsi"/>
        </w:rPr>
        <w:t>Act does not define ‘</w:t>
      </w:r>
      <w:r w:rsidRPr="00F65E52">
        <w:rPr>
          <w:rFonts w:asciiTheme="minorHAnsi" w:hAnsiTheme="minorHAnsi"/>
        </w:rPr>
        <w:t>defence of the Commonwealth</w:t>
      </w:r>
      <w:r w:rsidRPr="00747C7B">
        <w:rPr>
          <w:rFonts w:asciiTheme="minorHAnsi" w:hAnsiTheme="minorHAnsi"/>
        </w:rPr>
        <w:t>’. Previous</w:t>
      </w:r>
      <w:r w:rsidR="005E48B7">
        <w:rPr>
          <w:rFonts w:asciiTheme="minorHAnsi" w:hAnsiTheme="minorHAnsi"/>
        </w:rPr>
        <w:t xml:space="preserve"> </w:t>
      </w:r>
      <w:r w:rsidRPr="00747C7B">
        <w:rPr>
          <w:rFonts w:asciiTheme="minorHAnsi" w:hAnsiTheme="minorHAnsi"/>
        </w:rPr>
        <w:t xml:space="preserve">AAT decisions </w:t>
      </w:r>
      <w:r w:rsidRPr="00F65E52">
        <w:rPr>
          <w:rFonts w:asciiTheme="minorHAnsi" w:hAnsiTheme="minorHAnsi"/>
        </w:rPr>
        <w:t>indicate that the term includes:</w:t>
      </w:r>
    </w:p>
    <w:p w14:paraId="7CC37525" w14:textId="77777777" w:rsidR="0016360A" w:rsidRPr="00F65E52" w:rsidRDefault="009B0964" w:rsidP="00BF6496">
      <w:pPr>
        <w:pStyle w:val="BodyText"/>
        <w:numPr>
          <w:ilvl w:val="0"/>
          <w:numId w:val="17"/>
        </w:numPr>
        <w:tabs>
          <w:tab w:val="left" w:pos="1134"/>
        </w:tabs>
        <w:spacing w:before="119"/>
        <w:ind w:left="1134" w:hanging="567"/>
        <w:rPr>
          <w:rFonts w:asciiTheme="minorHAnsi" w:hAnsiTheme="minorHAnsi" w:cs="Calibri"/>
        </w:rPr>
      </w:pPr>
      <w:r w:rsidRPr="00F65E52">
        <w:rPr>
          <w:rFonts w:asciiTheme="minorHAnsi" w:hAnsiTheme="minorHAnsi"/>
        </w:rPr>
        <w:t>meeting Au</w:t>
      </w:r>
      <w:r w:rsidRPr="00F65E52">
        <w:rPr>
          <w:rFonts w:asciiTheme="minorHAnsi" w:hAnsiTheme="minorHAnsi" w:cs="Calibri"/>
        </w:rPr>
        <w:t>stralia’s international obligations</w:t>
      </w:r>
    </w:p>
    <w:p w14:paraId="71720D64" w14:textId="77777777" w:rsidR="0016360A" w:rsidRPr="00F65E52" w:rsidRDefault="009B0964" w:rsidP="00BF6496">
      <w:pPr>
        <w:pStyle w:val="BodyText"/>
        <w:numPr>
          <w:ilvl w:val="0"/>
          <w:numId w:val="17"/>
        </w:numPr>
        <w:tabs>
          <w:tab w:val="left" w:pos="1134"/>
        </w:tabs>
        <w:spacing w:before="119"/>
        <w:ind w:left="1134" w:hanging="567"/>
        <w:rPr>
          <w:rFonts w:asciiTheme="minorHAnsi" w:hAnsiTheme="minorHAnsi"/>
        </w:rPr>
      </w:pPr>
      <w:r w:rsidRPr="00F65E52">
        <w:rPr>
          <w:rFonts w:asciiTheme="minorHAnsi" w:hAnsiTheme="minorHAnsi"/>
        </w:rPr>
        <w:t>ensuring the proper conduct of international defence relations</w:t>
      </w:r>
    </w:p>
    <w:p w14:paraId="3F78A665" w14:textId="77777777" w:rsidR="0016360A" w:rsidRPr="00F65E52" w:rsidRDefault="009B0964" w:rsidP="00BF6496">
      <w:pPr>
        <w:pStyle w:val="BodyText"/>
        <w:numPr>
          <w:ilvl w:val="0"/>
          <w:numId w:val="17"/>
        </w:numPr>
        <w:tabs>
          <w:tab w:val="left" w:pos="1134"/>
        </w:tabs>
        <w:spacing w:before="119"/>
        <w:ind w:left="1134" w:hanging="567"/>
        <w:rPr>
          <w:rFonts w:asciiTheme="minorHAnsi" w:hAnsiTheme="minorHAnsi"/>
        </w:rPr>
      </w:pPr>
      <w:r w:rsidRPr="00F65E52">
        <w:rPr>
          <w:rFonts w:asciiTheme="minorHAnsi" w:hAnsiTheme="minorHAnsi"/>
        </w:rPr>
        <w:t>deterring and preventing foreign incursions into Australian territory</w:t>
      </w:r>
    </w:p>
    <w:p w14:paraId="12944E48" w14:textId="2DEB54E9" w:rsidR="0016360A" w:rsidRPr="00F65E52" w:rsidRDefault="009B0964" w:rsidP="00BF6496">
      <w:pPr>
        <w:pStyle w:val="BodyText"/>
        <w:numPr>
          <w:ilvl w:val="0"/>
          <w:numId w:val="17"/>
        </w:numPr>
        <w:tabs>
          <w:tab w:val="left" w:pos="1134"/>
        </w:tabs>
        <w:spacing w:before="129" w:line="292" w:lineRule="exact"/>
        <w:ind w:left="1134" w:right="386" w:hanging="567"/>
        <w:rPr>
          <w:rFonts w:asciiTheme="minorHAnsi" w:hAnsiTheme="minorHAnsi"/>
          <w:sz w:val="16"/>
          <w:szCs w:val="16"/>
        </w:rPr>
      </w:pPr>
      <w:r w:rsidRPr="00F65E52">
        <w:rPr>
          <w:rFonts w:asciiTheme="minorHAnsi" w:hAnsiTheme="minorHAnsi"/>
        </w:rPr>
        <w:t>protecting the Defence Force from hindrance or activities which would prejudice its effectiveness.</w:t>
      </w:r>
      <w:r w:rsidR="00F60832" w:rsidRPr="00F65E52">
        <w:rPr>
          <w:rStyle w:val="FootnoteReference"/>
          <w:rFonts w:asciiTheme="minorHAnsi" w:hAnsiTheme="minorHAnsi"/>
        </w:rPr>
        <w:footnoteReference w:id="26"/>
      </w:r>
    </w:p>
    <w:p w14:paraId="5CD11D81" w14:textId="3956614C" w:rsidR="00CB6D40" w:rsidRPr="00CB6D40" w:rsidRDefault="009B0964" w:rsidP="00CB6D40">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Damage to the defence of the Commonwealth is not necessarily confined to monetary damage (see </w:t>
      </w:r>
      <w:r w:rsidR="00391B3D" w:rsidRPr="00C80563">
        <w:rPr>
          <w:rFonts w:asciiTheme="minorHAnsi" w:hAnsiTheme="minorHAnsi"/>
        </w:rPr>
        <w:t>[</w:t>
      </w:r>
      <w:hyperlink w:anchor="_bookmark11" w:history="1">
        <w:r w:rsidR="00932BB3">
          <w:rPr>
            <w:rFonts w:asciiTheme="minorHAnsi" w:hAnsiTheme="minorHAnsi"/>
          </w:rPr>
          <w:fldChar w:fldCharType="begin"/>
        </w:r>
        <w:r w:rsidR="00932BB3">
          <w:instrText xml:space="preserve"> REF _Ref137459559 \r \h </w:instrText>
        </w:r>
        <w:r w:rsidR="00932BB3">
          <w:rPr>
            <w:rFonts w:asciiTheme="minorHAnsi" w:hAnsiTheme="minorHAnsi"/>
          </w:rPr>
        </w:r>
        <w:r w:rsidR="00932BB3">
          <w:rPr>
            <w:rFonts w:asciiTheme="minorHAnsi" w:hAnsiTheme="minorHAnsi"/>
          </w:rPr>
          <w:fldChar w:fldCharType="separate"/>
        </w:r>
        <w:r w:rsidR="00932BB3">
          <w:t>5.28</w:t>
        </w:r>
        <w:r w:rsidR="00932BB3">
          <w:rPr>
            <w:rFonts w:asciiTheme="minorHAnsi" w:hAnsiTheme="minorHAnsi"/>
          </w:rPr>
          <w:fldChar w:fldCharType="end"/>
        </w:r>
      </w:hyperlink>
      <w:r w:rsidR="00391B3D" w:rsidRPr="00C80563">
        <w:rPr>
          <w:rFonts w:asciiTheme="minorHAnsi" w:hAnsiTheme="minorHAnsi"/>
        </w:rPr>
        <w:t>]</w:t>
      </w:r>
      <w:r w:rsidRPr="00F65E52">
        <w:rPr>
          <w:rFonts w:asciiTheme="minorHAnsi" w:hAnsiTheme="minorHAnsi"/>
        </w:rPr>
        <w:t xml:space="preserve"> above). However, in all cases, there must be</w:t>
      </w:r>
      <w:r w:rsidRPr="00B956F4">
        <w:rPr>
          <w:rFonts w:asciiTheme="minorHAnsi" w:hAnsiTheme="minorHAnsi"/>
        </w:rPr>
        <w:t xml:space="preserve"> </w:t>
      </w:r>
      <w:r w:rsidRPr="00F65E52">
        <w:rPr>
          <w:rFonts w:asciiTheme="minorHAnsi" w:hAnsiTheme="minorHAnsi"/>
        </w:rPr>
        <w:t>evidence that the release of the information in question will be likely to cause the damage</w:t>
      </w:r>
      <w:r w:rsidRPr="00B956F4">
        <w:rPr>
          <w:rFonts w:asciiTheme="minorHAnsi" w:hAnsiTheme="minorHAnsi"/>
        </w:rPr>
        <w:t xml:space="preserve"> </w:t>
      </w:r>
      <w:r w:rsidRPr="00F65E52">
        <w:rPr>
          <w:rFonts w:asciiTheme="minorHAnsi" w:hAnsiTheme="minorHAnsi"/>
        </w:rPr>
        <w:t>claimed.</w:t>
      </w:r>
    </w:p>
    <w:p w14:paraId="10D6C117" w14:textId="7D597229" w:rsidR="0016360A" w:rsidRPr="00F65E52" w:rsidRDefault="009B0964" w:rsidP="00CB6D40">
      <w:pPr>
        <w:pStyle w:val="Heading3"/>
        <w:spacing w:before="120"/>
      </w:pPr>
      <w:bookmarkStart w:id="55" w:name="_bookmark14"/>
      <w:bookmarkStart w:id="56" w:name="_Toc11223787"/>
      <w:bookmarkStart w:id="57" w:name="_Toc134534749"/>
      <w:bookmarkEnd w:id="55"/>
      <w:r w:rsidRPr="00F65E52">
        <w:t>International relations</w:t>
      </w:r>
      <w:bookmarkEnd w:id="56"/>
      <w:r w:rsidR="002D5319">
        <w:t xml:space="preserve"> (s 33(a)(iii)</w:t>
      </w:r>
      <w:r w:rsidR="009456C1">
        <w:t>)</w:t>
      </w:r>
      <w:bookmarkEnd w:id="57"/>
    </w:p>
    <w:p w14:paraId="00685D71" w14:textId="7202D92A" w:rsidR="005E48B7" w:rsidRDefault="005E48B7" w:rsidP="005E48B7">
      <w:pPr>
        <w:pStyle w:val="BodyText"/>
        <w:numPr>
          <w:ilvl w:val="1"/>
          <w:numId w:val="23"/>
        </w:numPr>
        <w:tabs>
          <w:tab w:val="left" w:pos="929"/>
        </w:tabs>
        <w:spacing w:before="181"/>
        <w:ind w:left="0" w:right="732" w:firstLine="0"/>
        <w:jc w:val="left"/>
        <w:rPr>
          <w:rFonts w:asciiTheme="minorHAnsi" w:hAnsiTheme="minorHAnsi"/>
        </w:rPr>
      </w:pPr>
      <w:r>
        <w:rPr>
          <w:rFonts w:asciiTheme="minorHAnsi" w:hAnsiTheme="minorHAnsi"/>
        </w:rPr>
        <w:t xml:space="preserve">To establish an exemption </w:t>
      </w:r>
      <w:proofErr w:type="gramStart"/>
      <w:r>
        <w:rPr>
          <w:rFonts w:asciiTheme="minorHAnsi" w:hAnsiTheme="minorHAnsi"/>
        </w:rPr>
        <w:t>on the basis of</w:t>
      </w:r>
      <w:proofErr w:type="gramEnd"/>
      <w:r>
        <w:rPr>
          <w:rFonts w:asciiTheme="minorHAnsi" w:hAnsiTheme="minorHAnsi"/>
        </w:rPr>
        <w:t xml:space="preserve"> s 33(a)(iii) a decision maker needs to establish that disclosure of the document:</w:t>
      </w:r>
    </w:p>
    <w:p w14:paraId="3ED5703F" w14:textId="77777777" w:rsidR="005E48B7" w:rsidRDefault="005E48B7" w:rsidP="005E48B7">
      <w:pPr>
        <w:pStyle w:val="BodyText"/>
        <w:numPr>
          <w:ilvl w:val="0"/>
          <w:numId w:val="45"/>
        </w:numPr>
        <w:tabs>
          <w:tab w:val="left" w:pos="929"/>
        </w:tabs>
        <w:spacing w:before="181"/>
        <w:ind w:right="732"/>
        <w:rPr>
          <w:rFonts w:asciiTheme="minorHAnsi" w:hAnsiTheme="minorHAnsi"/>
        </w:rPr>
      </w:pPr>
      <w:r>
        <w:rPr>
          <w:rFonts w:asciiTheme="minorHAnsi" w:hAnsiTheme="minorHAnsi"/>
        </w:rPr>
        <w:lastRenderedPageBreak/>
        <w:t xml:space="preserve">would, or could reasonably be expected to, cause </w:t>
      </w:r>
      <w:proofErr w:type="gramStart"/>
      <w:r>
        <w:rPr>
          <w:rFonts w:asciiTheme="minorHAnsi" w:hAnsiTheme="minorHAnsi"/>
        </w:rPr>
        <w:t>damage</w:t>
      </w:r>
      <w:proofErr w:type="gramEnd"/>
    </w:p>
    <w:p w14:paraId="1D400392" w14:textId="224BB946" w:rsidR="005E48B7" w:rsidRDefault="005E48B7" w:rsidP="005E48B7">
      <w:pPr>
        <w:pStyle w:val="BodyText"/>
        <w:numPr>
          <w:ilvl w:val="0"/>
          <w:numId w:val="45"/>
        </w:numPr>
        <w:tabs>
          <w:tab w:val="left" w:pos="929"/>
        </w:tabs>
        <w:spacing w:before="181"/>
        <w:ind w:right="732"/>
        <w:rPr>
          <w:rFonts w:asciiTheme="minorHAnsi" w:hAnsiTheme="minorHAnsi"/>
        </w:rPr>
      </w:pPr>
      <w:r>
        <w:rPr>
          <w:rFonts w:asciiTheme="minorHAnsi" w:hAnsiTheme="minorHAnsi"/>
        </w:rPr>
        <w:t>to the international relations of the Commonwealth.</w:t>
      </w:r>
    </w:p>
    <w:p w14:paraId="19BA4681" w14:textId="056259D5" w:rsidR="0016360A" w:rsidRPr="00B956F4"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The phrase </w:t>
      </w:r>
      <w:r w:rsidRPr="00747C7B">
        <w:rPr>
          <w:rFonts w:asciiTheme="minorHAnsi" w:hAnsiTheme="minorHAnsi"/>
        </w:rPr>
        <w:t>‘</w:t>
      </w:r>
      <w:r w:rsidRPr="00F65E52">
        <w:rPr>
          <w:rFonts w:asciiTheme="minorHAnsi" w:hAnsiTheme="minorHAnsi"/>
        </w:rPr>
        <w:t>international relations</w:t>
      </w:r>
      <w:r w:rsidRPr="00747C7B">
        <w:rPr>
          <w:rFonts w:asciiTheme="minorHAnsi" w:hAnsiTheme="minorHAnsi"/>
        </w:rPr>
        <w:t xml:space="preserve">’ </w:t>
      </w:r>
      <w:r w:rsidRPr="00F65E52">
        <w:rPr>
          <w:rFonts w:asciiTheme="minorHAnsi" w:hAnsiTheme="minorHAnsi"/>
        </w:rPr>
        <w:t>has been interpreted as meaning the ability of the Australian Government to maintain good working relations with other governments and international organisations and to protect the flow of confidential information between them.</w:t>
      </w:r>
      <w:r w:rsidR="007D0A39" w:rsidRPr="00B956F4">
        <w:rPr>
          <w:vertAlign w:val="superscript"/>
        </w:rPr>
        <w:footnoteReference w:id="27"/>
      </w:r>
      <w:r w:rsidRPr="00B956F4">
        <w:rPr>
          <w:rFonts w:asciiTheme="minorHAnsi" w:hAnsiTheme="minorHAnsi"/>
        </w:rPr>
        <w:t xml:space="preserve"> </w:t>
      </w:r>
      <w:r w:rsidRPr="00F65E52">
        <w:rPr>
          <w:rFonts w:asciiTheme="minorHAnsi" w:hAnsiTheme="minorHAnsi"/>
        </w:rPr>
        <w:t xml:space="preserve">The exemption is not confined to relations at the formal diplomatic or ministerial level. It also covers relations between </w:t>
      </w:r>
      <w:r w:rsidR="00002224" w:rsidRPr="00F65E52">
        <w:rPr>
          <w:rFonts w:asciiTheme="minorHAnsi" w:hAnsiTheme="minorHAnsi"/>
        </w:rPr>
        <w:t>Australian G</w:t>
      </w:r>
      <w:r w:rsidRPr="00F65E52">
        <w:rPr>
          <w:rFonts w:asciiTheme="minorHAnsi" w:hAnsiTheme="minorHAnsi"/>
        </w:rPr>
        <w:t>overnment agencies</w:t>
      </w:r>
      <w:r w:rsidR="00002224" w:rsidRPr="00F65E52">
        <w:rPr>
          <w:rFonts w:asciiTheme="minorHAnsi" w:hAnsiTheme="minorHAnsi"/>
        </w:rPr>
        <w:t xml:space="preserve"> and agencies of other countries</w:t>
      </w:r>
      <w:r w:rsidRPr="00F65E52">
        <w:rPr>
          <w:rFonts w:asciiTheme="minorHAnsi" w:hAnsiTheme="minorHAnsi"/>
        </w:rPr>
        <w:t>.</w:t>
      </w:r>
      <w:r w:rsidR="007D0A39" w:rsidRPr="00B956F4">
        <w:rPr>
          <w:vertAlign w:val="superscript"/>
        </w:rPr>
        <w:footnoteReference w:id="28"/>
      </w:r>
    </w:p>
    <w:p w14:paraId="2DCF8BC2" w14:textId="01EBEFA1" w:rsidR="0016360A"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The mere fact that a government has expressed concern about disclosure is not</w:t>
      </w:r>
      <w:r w:rsidRPr="00B956F4">
        <w:rPr>
          <w:rFonts w:asciiTheme="minorHAnsi" w:hAnsiTheme="minorHAnsi"/>
        </w:rPr>
        <w:t xml:space="preserve"> </w:t>
      </w:r>
      <w:r w:rsidRPr="00F65E52">
        <w:rPr>
          <w:rFonts w:asciiTheme="minorHAnsi" w:hAnsiTheme="minorHAnsi"/>
        </w:rPr>
        <w:t xml:space="preserve">enough to satisfy the exemption, but the phrase does encompass intangible </w:t>
      </w:r>
      <w:r w:rsidR="00063AAA" w:rsidRPr="00F65E52">
        <w:rPr>
          <w:rFonts w:asciiTheme="minorHAnsi" w:hAnsiTheme="minorHAnsi"/>
        </w:rPr>
        <w:t xml:space="preserve">or speculative </w:t>
      </w:r>
      <w:r w:rsidRPr="00F65E52">
        <w:rPr>
          <w:rFonts w:asciiTheme="minorHAnsi" w:hAnsiTheme="minorHAnsi"/>
        </w:rPr>
        <w:t>damage, such as loss of trust and confidence in the Australian Government or one of its agencies.</w:t>
      </w:r>
      <w:r w:rsidR="007D0A39" w:rsidRPr="00B956F4">
        <w:rPr>
          <w:vertAlign w:val="superscript"/>
        </w:rPr>
        <w:footnoteReference w:id="29"/>
      </w:r>
      <w:r w:rsidRPr="00B956F4">
        <w:rPr>
          <w:rFonts w:asciiTheme="minorHAnsi" w:hAnsiTheme="minorHAnsi"/>
        </w:rPr>
        <w:t xml:space="preserve"> </w:t>
      </w:r>
      <w:r w:rsidRPr="00F65E52">
        <w:rPr>
          <w:rFonts w:asciiTheme="minorHAnsi" w:hAnsiTheme="minorHAnsi"/>
        </w:rPr>
        <w:t>The</w:t>
      </w:r>
      <w:r w:rsidRPr="00B956F4">
        <w:rPr>
          <w:rFonts w:asciiTheme="minorHAnsi" w:hAnsiTheme="minorHAnsi"/>
        </w:rPr>
        <w:t xml:space="preserve"> </w:t>
      </w:r>
      <w:r w:rsidRPr="00F65E52">
        <w:rPr>
          <w:rFonts w:asciiTheme="minorHAnsi" w:hAnsiTheme="minorHAnsi"/>
        </w:rPr>
        <w:t>expectation of damage to international relations must be reasonable in all the</w:t>
      </w:r>
      <w:r w:rsidRPr="00B956F4">
        <w:rPr>
          <w:rFonts w:asciiTheme="minorHAnsi" w:hAnsiTheme="minorHAnsi"/>
        </w:rPr>
        <w:t xml:space="preserve"> </w:t>
      </w:r>
      <w:r w:rsidRPr="00F65E52">
        <w:rPr>
          <w:rFonts w:asciiTheme="minorHAnsi" w:hAnsiTheme="minorHAnsi"/>
        </w:rPr>
        <w:t>circumstances, having regard to the nature of the information; the circumstances in which it was communicated; and the nature and extent of the relationship.</w:t>
      </w:r>
      <w:r w:rsidR="007D0A39" w:rsidRPr="00B956F4">
        <w:rPr>
          <w:vertAlign w:val="superscript"/>
        </w:rPr>
        <w:footnoteReference w:id="30"/>
      </w:r>
      <w:r w:rsidRPr="00B956F4">
        <w:rPr>
          <w:rFonts w:asciiTheme="minorHAnsi" w:hAnsiTheme="minorHAnsi"/>
        </w:rPr>
        <w:t xml:space="preserve"> </w:t>
      </w:r>
      <w:r w:rsidRPr="00F65E52">
        <w:rPr>
          <w:rFonts w:asciiTheme="minorHAnsi" w:hAnsiTheme="minorHAnsi"/>
        </w:rPr>
        <w:t xml:space="preserve">There must also be real and substantial grounds for the </w:t>
      </w:r>
      <w:r w:rsidR="003B7303" w:rsidRPr="00F65E52">
        <w:rPr>
          <w:rFonts w:asciiTheme="minorHAnsi" w:hAnsiTheme="minorHAnsi"/>
        </w:rPr>
        <w:t xml:space="preserve">exemption </w:t>
      </w:r>
      <w:r w:rsidRPr="00F65E52">
        <w:rPr>
          <w:rFonts w:asciiTheme="minorHAnsi" w:hAnsiTheme="minorHAnsi"/>
        </w:rPr>
        <w:t>that are supported by evidence.</w:t>
      </w:r>
      <w:r w:rsidR="007D0A39" w:rsidRPr="00B956F4">
        <w:rPr>
          <w:vertAlign w:val="superscript"/>
        </w:rPr>
        <w:footnoteReference w:id="31"/>
      </w:r>
      <w:r w:rsidRPr="00B956F4">
        <w:rPr>
          <w:rFonts w:asciiTheme="minorHAnsi" w:hAnsiTheme="minorHAnsi"/>
        </w:rPr>
        <w:t xml:space="preserve"> </w:t>
      </w:r>
      <w:r w:rsidRPr="00F65E52">
        <w:rPr>
          <w:rFonts w:asciiTheme="minorHAnsi" w:hAnsiTheme="minorHAnsi"/>
        </w:rPr>
        <w:t>These grounds are not fixed in advance, but vary according to the circumstances of each case.</w:t>
      </w:r>
      <w:r w:rsidR="004A7BCD" w:rsidRPr="00AD6AA1">
        <w:rPr>
          <w:vertAlign w:val="superscript"/>
        </w:rPr>
        <w:footnoteReference w:id="32"/>
      </w:r>
    </w:p>
    <w:p w14:paraId="1B870F83" w14:textId="31AE78BC" w:rsidR="009B2E1D" w:rsidRPr="00533D5E" w:rsidRDefault="00B75A34" w:rsidP="00747C7B">
      <w:pPr>
        <w:pStyle w:val="BodyText"/>
        <w:numPr>
          <w:ilvl w:val="1"/>
          <w:numId w:val="23"/>
        </w:numPr>
        <w:tabs>
          <w:tab w:val="left" w:pos="929"/>
        </w:tabs>
        <w:spacing w:before="181"/>
        <w:ind w:left="0" w:right="732" w:firstLine="0"/>
        <w:jc w:val="left"/>
        <w:rPr>
          <w:rFonts w:asciiTheme="minorHAnsi" w:hAnsiTheme="minorHAnsi"/>
        </w:rPr>
      </w:pPr>
      <w:r w:rsidRPr="00533D5E">
        <w:rPr>
          <w:rFonts w:asciiTheme="minorHAnsi" w:hAnsiTheme="minorHAnsi"/>
        </w:rPr>
        <w:t xml:space="preserve">However, the </w:t>
      </w:r>
      <w:r w:rsidR="00590C0F">
        <w:rPr>
          <w:rFonts w:asciiTheme="minorHAnsi" w:hAnsiTheme="minorHAnsi"/>
        </w:rPr>
        <w:t>AAT</w:t>
      </w:r>
      <w:r w:rsidRPr="00533D5E">
        <w:rPr>
          <w:rFonts w:asciiTheme="minorHAnsi" w:hAnsiTheme="minorHAnsi"/>
        </w:rPr>
        <w:t xml:space="preserve"> has accepted </w:t>
      </w:r>
      <w:r w:rsidR="009C771F" w:rsidRPr="00533D5E">
        <w:rPr>
          <w:rFonts w:asciiTheme="minorHAnsi" w:hAnsiTheme="minorHAnsi"/>
        </w:rPr>
        <w:t xml:space="preserve">evidence </w:t>
      </w:r>
      <w:r w:rsidR="00B7075C" w:rsidRPr="00533D5E">
        <w:rPr>
          <w:rFonts w:asciiTheme="minorHAnsi" w:hAnsiTheme="minorHAnsi"/>
        </w:rPr>
        <w:t>of a</w:t>
      </w:r>
      <w:r w:rsidRPr="00533D5E">
        <w:rPr>
          <w:rFonts w:asciiTheme="minorHAnsi" w:hAnsiTheme="minorHAnsi"/>
        </w:rPr>
        <w:t xml:space="preserve"> </w:t>
      </w:r>
      <w:r w:rsidR="009C771F" w:rsidRPr="00533D5E">
        <w:rPr>
          <w:rFonts w:asciiTheme="minorHAnsi" w:hAnsiTheme="minorHAnsi"/>
        </w:rPr>
        <w:t xml:space="preserve">long-standing </w:t>
      </w:r>
      <w:r w:rsidRPr="00533D5E">
        <w:rPr>
          <w:rFonts w:asciiTheme="minorHAnsi" w:hAnsiTheme="minorHAnsi"/>
        </w:rPr>
        <w:t xml:space="preserve">convention and practice of confidentiality with respect to correspondence between </w:t>
      </w:r>
      <w:r w:rsidR="009C771F" w:rsidRPr="00533D5E">
        <w:rPr>
          <w:rFonts w:asciiTheme="minorHAnsi" w:hAnsiTheme="minorHAnsi"/>
        </w:rPr>
        <w:t xml:space="preserve">the </w:t>
      </w:r>
      <w:r w:rsidRPr="00533D5E">
        <w:rPr>
          <w:rFonts w:asciiTheme="minorHAnsi" w:hAnsiTheme="minorHAnsi"/>
        </w:rPr>
        <w:t xml:space="preserve">Australian </w:t>
      </w:r>
      <w:r w:rsidR="009C771F" w:rsidRPr="00533D5E">
        <w:rPr>
          <w:rFonts w:asciiTheme="minorHAnsi" w:hAnsiTheme="minorHAnsi"/>
        </w:rPr>
        <w:t xml:space="preserve">Government </w:t>
      </w:r>
      <w:r w:rsidRPr="00533D5E">
        <w:rPr>
          <w:rFonts w:asciiTheme="minorHAnsi" w:hAnsiTheme="minorHAnsi"/>
        </w:rPr>
        <w:t>and the Queen</w:t>
      </w:r>
      <w:r w:rsidR="009C771F" w:rsidRPr="00533D5E">
        <w:rPr>
          <w:rFonts w:asciiTheme="minorHAnsi" w:hAnsiTheme="minorHAnsi"/>
        </w:rPr>
        <w:t>.</w:t>
      </w:r>
      <w:r w:rsidR="009C771F" w:rsidRPr="00533D5E">
        <w:rPr>
          <w:rStyle w:val="FootnoteReference"/>
          <w:rFonts w:asciiTheme="minorHAnsi" w:hAnsiTheme="minorHAnsi"/>
        </w:rPr>
        <w:footnoteReference w:id="33"/>
      </w:r>
      <w:r w:rsidR="009C771F" w:rsidRPr="00533D5E">
        <w:rPr>
          <w:rFonts w:asciiTheme="minorHAnsi" w:hAnsiTheme="minorHAnsi"/>
        </w:rPr>
        <w:t xml:space="preserve"> This convention preserves the effective functioning of the relationship between the Commonwealth of Australia and the Monarch, including relations with the Queen personally and members of the Royal Household, including the </w:t>
      </w:r>
      <w:r w:rsidR="00B7075C" w:rsidRPr="00533D5E">
        <w:rPr>
          <w:rFonts w:asciiTheme="minorHAnsi" w:hAnsiTheme="minorHAnsi"/>
        </w:rPr>
        <w:t xml:space="preserve">Queen’s </w:t>
      </w:r>
      <w:r w:rsidR="009C771F" w:rsidRPr="00533D5E">
        <w:rPr>
          <w:rFonts w:asciiTheme="minorHAnsi" w:hAnsiTheme="minorHAnsi"/>
        </w:rPr>
        <w:t>private secretary. In these circumstances</w:t>
      </w:r>
      <w:r w:rsidR="00A0496C" w:rsidRPr="00533D5E">
        <w:rPr>
          <w:rFonts w:asciiTheme="minorHAnsi" w:hAnsiTheme="minorHAnsi"/>
        </w:rPr>
        <w:t>,</w:t>
      </w:r>
      <w:r w:rsidR="009C771F" w:rsidRPr="00533D5E">
        <w:rPr>
          <w:rFonts w:asciiTheme="minorHAnsi" w:hAnsiTheme="minorHAnsi"/>
        </w:rPr>
        <w:t xml:space="preserve"> the </w:t>
      </w:r>
      <w:r w:rsidR="00AF7A98">
        <w:rPr>
          <w:rFonts w:asciiTheme="minorHAnsi" w:hAnsiTheme="minorHAnsi"/>
        </w:rPr>
        <w:t>AAT</w:t>
      </w:r>
      <w:r w:rsidR="009C771F" w:rsidRPr="00533D5E">
        <w:rPr>
          <w:rFonts w:asciiTheme="minorHAnsi" w:hAnsiTheme="minorHAnsi"/>
        </w:rPr>
        <w:t xml:space="preserve"> found that disclosure of letters between Australian Prime Ministers and the Queen </w:t>
      </w:r>
      <w:r w:rsidR="00A0496C" w:rsidRPr="00533D5E">
        <w:rPr>
          <w:rFonts w:asciiTheme="minorHAnsi" w:hAnsiTheme="minorHAnsi"/>
        </w:rPr>
        <w:t>could reasonably be expected to damage the international relations of the Commonwealth.</w:t>
      </w:r>
      <w:r w:rsidR="00A0496C" w:rsidRPr="00533D5E">
        <w:rPr>
          <w:rStyle w:val="FootnoteReference"/>
          <w:rFonts w:asciiTheme="minorHAnsi" w:hAnsiTheme="minorHAnsi"/>
        </w:rPr>
        <w:footnoteReference w:id="34"/>
      </w:r>
    </w:p>
    <w:p w14:paraId="1431CAAD" w14:textId="53549701" w:rsidR="0016360A" w:rsidRPr="004C5F63"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For example, disclosure of a document may diminish the confidence which another country would have in Australia as a reliable recipient of its confidential information, making that country or its agencies less willing to cooperate with </w:t>
      </w:r>
      <w:r w:rsidRPr="00F65E52">
        <w:rPr>
          <w:rFonts w:asciiTheme="minorHAnsi" w:hAnsiTheme="minorHAnsi"/>
        </w:rPr>
        <w:lastRenderedPageBreak/>
        <w:t>Australian agencies in future.</w:t>
      </w:r>
      <w:r w:rsidR="007D0A39" w:rsidRPr="004C5F63">
        <w:rPr>
          <w:vertAlign w:val="superscript"/>
        </w:rPr>
        <w:footnoteReference w:id="35"/>
      </w:r>
      <w:r w:rsidRPr="004C5F63">
        <w:rPr>
          <w:rFonts w:asciiTheme="minorHAnsi" w:hAnsiTheme="minorHAnsi"/>
        </w:rPr>
        <w:t xml:space="preserve"> </w:t>
      </w:r>
      <w:r w:rsidRPr="00F65E52">
        <w:rPr>
          <w:rFonts w:asciiTheme="minorHAnsi" w:hAnsiTheme="minorHAnsi"/>
        </w:rPr>
        <w:t>On the other hand, the disclosure of ordinary business communications between health regulatory agencies revealing no more than the fact of consultation will not,</w:t>
      </w:r>
      <w:r w:rsidRPr="004C5F63">
        <w:rPr>
          <w:rFonts w:asciiTheme="minorHAnsi" w:hAnsiTheme="minorHAnsi"/>
        </w:rPr>
        <w:t xml:space="preserve"> </w:t>
      </w:r>
      <w:r w:rsidRPr="00F65E52">
        <w:rPr>
          <w:rFonts w:asciiTheme="minorHAnsi" w:hAnsiTheme="minorHAnsi"/>
        </w:rPr>
        <w:t>of itself, destroy trust and confidence between agencies.</w:t>
      </w:r>
      <w:r w:rsidR="007D0A39" w:rsidRPr="004C5F63">
        <w:rPr>
          <w:vertAlign w:val="superscript"/>
        </w:rPr>
        <w:footnoteReference w:id="36"/>
      </w:r>
    </w:p>
    <w:p w14:paraId="55390E9C" w14:textId="396B7400" w:rsidR="0016360A" w:rsidRPr="00CB6D40" w:rsidRDefault="009B0964" w:rsidP="00CB6D40">
      <w:pPr>
        <w:pStyle w:val="Heading3"/>
        <w:spacing w:before="120"/>
        <w:rPr>
          <w:i/>
          <w:iCs/>
        </w:rPr>
      </w:pPr>
      <w:bookmarkStart w:id="59" w:name="_bookmark15"/>
      <w:bookmarkStart w:id="60" w:name="_Toc11223788"/>
      <w:bookmarkStart w:id="61" w:name="_Toc134534750"/>
      <w:bookmarkEnd w:id="59"/>
      <w:r w:rsidRPr="00CB6D40">
        <w:rPr>
          <w:i/>
          <w:iCs/>
        </w:rPr>
        <w:t>The mosaic theory</w:t>
      </w:r>
      <w:bookmarkEnd w:id="60"/>
      <w:bookmarkEnd w:id="61"/>
    </w:p>
    <w:p w14:paraId="02655F24" w14:textId="0A93CB55" w:rsidR="00A137EB" w:rsidRPr="00F65E52" w:rsidRDefault="001F5FBA" w:rsidP="00B956F4">
      <w:pPr>
        <w:pStyle w:val="BodyText"/>
        <w:numPr>
          <w:ilvl w:val="1"/>
          <w:numId w:val="23"/>
        </w:numPr>
        <w:tabs>
          <w:tab w:val="left" w:pos="929"/>
        </w:tabs>
        <w:spacing w:before="181"/>
        <w:ind w:left="0" w:right="732" w:firstLine="0"/>
        <w:jc w:val="left"/>
        <w:rPr>
          <w:rFonts w:asciiTheme="minorHAnsi" w:hAnsiTheme="minorHAnsi"/>
        </w:rPr>
      </w:pPr>
      <w:bookmarkStart w:id="62" w:name="_bookmark16"/>
      <w:bookmarkStart w:id="63" w:name="_Ref457822273"/>
      <w:bookmarkEnd w:id="62"/>
      <w:r w:rsidRPr="00F65E52">
        <w:rPr>
          <w:rFonts w:asciiTheme="minorHAnsi" w:hAnsiTheme="minorHAnsi"/>
        </w:rPr>
        <w:t>W</w:t>
      </w:r>
      <w:r w:rsidR="009B0964" w:rsidRPr="00F65E52">
        <w:rPr>
          <w:rFonts w:asciiTheme="minorHAnsi" w:hAnsiTheme="minorHAnsi"/>
        </w:rPr>
        <w:t xml:space="preserve">hen evaluating </w:t>
      </w:r>
      <w:r w:rsidR="00BD2961" w:rsidRPr="00F65E52">
        <w:rPr>
          <w:rFonts w:asciiTheme="minorHAnsi" w:hAnsiTheme="minorHAnsi"/>
        </w:rPr>
        <w:t xml:space="preserve">the </w:t>
      </w:r>
      <w:r w:rsidR="009B0964" w:rsidRPr="00F65E52">
        <w:rPr>
          <w:rFonts w:asciiTheme="minorHAnsi" w:hAnsiTheme="minorHAnsi"/>
        </w:rPr>
        <w:t xml:space="preserve">potential </w:t>
      </w:r>
      <w:r w:rsidR="009B0964" w:rsidRPr="00747C7B">
        <w:rPr>
          <w:rFonts w:asciiTheme="minorHAnsi" w:hAnsiTheme="minorHAnsi"/>
        </w:rPr>
        <w:t xml:space="preserve">harmful effects of disclosing documents that affect Australia’s national security, defence or </w:t>
      </w:r>
      <w:r w:rsidR="009B0964" w:rsidRPr="00F65E52">
        <w:rPr>
          <w:rFonts w:asciiTheme="minorHAnsi" w:hAnsiTheme="minorHAnsi"/>
        </w:rPr>
        <w:t>international relations,</w:t>
      </w:r>
      <w:r w:rsidR="008D0BC5" w:rsidRPr="00F65E52">
        <w:rPr>
          <w:rFonts w:asciiTheme="minorHAnsi" w:hAnsiTheme="minorHAnsi"/>
        </w:rPr>
        <w:t xml:space="preserve"> </w:t>
      </w:r>
      <w:r w:rsidR="009B0964" w:rsidRPr="00F65E52">
        <w:rPr>
          <w:rFonts w:asciiTheme="minorHAnsi" w:hAnsiTheme="minorHAnsi"/>
        </w:rPr>
        <w:t xml:space="preserve">decision makers may </w:t>
      </w:r>
      <w:proofErr w:type="gramStart"/>
      <w:r w:rsidR="009B0964" w:rsidRPr="00F65E52">
        <w:rPr>
          <w:rFonts w:asciiTheme="minorHAnsi" w:hAnsiTheme="minorHAnsi"/>
        </w:rPr>
        <w:t>take into account</w:t>
      </w:r>
      <w:proofErr w:type="gramEnd"/>
      <w:r w:rsidR="007D456A" w:rsidRPr="00F65E52">
        <w:rPr>
          <w:rFonts w:asciiTheme="minorHAnsi" w:hAnsiTheme="minorHAnsi"/>
        </w:rPr>
        <w:t xml:space="preserve"> not only the contents of the document but also</w:t>
      </w:r>
      <w:r w:rsidR="009B0964" w:rsidRPr="00F65E52">
        <w:rPr>
          <w:rFonts w:asciiTheme="minorHAnsi" w:hAnsiTheme="minorHAnsi"/>
        </w:rPr>
        <w:t xml:space="preserve"> the intelligence technique</w:t>
      </w:r>
      <w:r w:rsidR="009B0964" w:rsidRPr="00B956F4">
        <w:rPr>
          <w:rFonts w:asciiTheme="minorHAnsi" w:hAnsiTheme="minorHAnsi"/>
        </w:rPr>
        <w:t xml:space="preserve"> </w:t>
      </w:r>
      <w:r w:rsidR="009B0964" w:rsidRPr="00F65E52">
        <w:rPr>
          <w:rFonts w:asciiTheme="minorHAnsi" w:hAnsiTheme="minorHAnsi"/>
        </w:rPr>
        <w:t xml:space="preserve">known as the </w:t>
      </w:r>
      <w:r w:rsidR="009B0964" w:rsidRPr="00747C7B">
        <w:rPr>
          <w:rFonts w:asciiTheme="minorHAnsi" w:hAnsiTheme="minorHAnsi"/>
        </w:rPr>
        <w:t xml:space="preserve">‘mosaic theory’. This theory holds that individually harmless pieces of </w:t>
      </w:r>
      <w:r w:rsidR="009B0964" w:rsidRPr="00F65E52">
        <w:rPr>
          <w:rFonts w:asciiTheme="minorHAnsi" w:hAnsiTheme="minorHAnsi"/>
        </w:rPr>
        <w:t>information, when combined with other pieces</w:t>
      </w:r>
      <w:r w:rsidR="00F75DE7">
        <w:rPr>
          <w:rFonts w:asciiTheme="minorHAnsi" w:hAnsiTheme="minorHAnsi"/>
        </w:rPr>
        <w:t xml:space="preserve"> of information</w:t>
      </w:r>
      <w:r w:rsidR="009B0964" w:rsidRPr="00F65E52">
        <w:rPr>
          <w:rFonts w:asciiTheme="minorHAnsi" w:hAnsiTheme="minorHAnsi"/>
        </w:rPr>
        <w:t xml:space="preserve">, can generate a composite </w:t>
      </w:r>
      <w:r w:rsidR="009B0964" w:rsidRPr="00747C7B">
        <w:rPr>
          <w:rFonts w:asciiTheme="minorHAnsi" w:hAnsiTheme="minorHAnsi"/>
        </w:rPr>
        <w:t xml:space="preserve">— </w:t>
      </w:r>
      <w:r w:rsidR="009B0964" w:rsidRPr="00F65E52">
        <w:rPr>
          <w:rFonts w:asciiTheme="minorHAnsi" w:hAnsiTheme="minorHAnsi"/>
        </w:rPr>
        <w:t xml:space="preserve">a mosaic </w:t>
      </w:r>
      <w:r w:rsidR="009B0964" w:rsidRPr="00747C7B">
        <w:rPr>
          <w:rFonts w:asciiTheme="minorHAnsi" w:hAnsiTheme="minorHAnsi"/>
        </w:rPr>
        <w:t>— that can damage Australia’s national security, defence or international relations.</w:t>
      </w:r>
      <w:r w:rsidR="007D0A39" w:rsidRPr="00B956F4">
        <w:rPr>
          <w:vertAlign w:val="superscript"/>
        </w:rPr>
        <w:footnoteReference w:id="37"/>
      </w:r>
      <w:r w:rsidR="009B0964" w:rsidRPr="00B956F4">
        <w:rPr>
          <w:rFonts w:asciiTheme="minorHAnsi" w:hAnsiTheme="minorHAnsi"/>
        </w:rPr>
        <w:t xml:space="preserve"> </w:t>
      </w:r>
      <w:r w:rsidR="009B0964" w:rsidRPr="00F65E52">
        <w:rPr>
          <w:rFonts w:asciiTheme="minorHAnsi" w:hAnsiTheme="minorHAnsi"/>
        </w:rPr>
        <w:t>Therefore, decision makers may need to consider other sources of information when</w:t>
      </w:r>
      <w:r w:rsidR="006666A4" w:rsidRPr="00F65E52">
        <w:rPr>
          <w:rFonts w:asciiTheme="minorHAnsi" w:hAnsiTheme="minorHAnsi"/>
        </w:rPr>
        <w:t xml:space="preserve"> considering this exemption.</w:t>
      </w:r>
      <w:bookmarkEnd w:id="63"/>
      <w:r w:rsidR="00A137EB" w:rsidRPr="00F65E52">
        <w:rPr>
          <w:rFonts w:asciiTheme="minorHAnsi" w:hAnsiTheme="minorHAnsi"/>
        </w:rPr>
        <w:t xml:space="preserve"> </w:t>
      </w:r>
    </w:p>
    <w:p w14:paraId="08F2669E" w14:textId="43AF2BAA" w:rsidR="0016360A" w:rsidRPr="00F65E52" w:rsidRDefault="00A137EB" w:rsidP="00B956F4">
      <w:pPr>
        <w:pStyle w:val="BodyText"/>
        <w:numPr>
          <w:ilvl w:val="1"/>
          <w:numId w:val="23"/>
        </w:numPr>
        <w:tabs>
          <w:tab w:val="left" w:pos="929"/>
        </w:tabs>
        <w:spacing w:before="181"/>
        <w:ind w:left="0" w:right="732" w:firstLine="0"/>
        <w:jc w:val="left"/>
        <w:rPr>
          <w:rFonts w:asciiTheme="minorHAnsi" w:hAnsiTheme="minorHAnsi"/>
        </w:rPr>
      </w:pPr>
      <w:bookmarkStart w:id="64" w:name="_Ref457822283"/>
      <w:r w:rsidRPr="00F65E52">
        <w:rPr>
          <w:rFonts w:asciiTheme="minorHAnsi" w:hAnsiTheme="minorHAnsi"/>
        </w:rPr>
        <w:t>The mosaic theory does not relieve decision makers from evaluating whether there</w:t>
      </w:r>
      <w:r w:rsidRPr="00B956F4">
        <w:rPr>
          <w:rFonts w:asciiTheme="minorHAnsi" w:hAnsiTheme="minorHAnsi"/>
        </w:rPr>
        <w:t xml:space="preserve"> </w:t>
      </w:r>
      <w:r w:rsidRPr="00F65E52">
        <w:rPr>
          <w:rFonts w:asciiTheme="minorHAnsi" w:hAnsiTheme="minorHAnsi"/>
        </w:rPr>
        <w:t>are real and substantial grounds for the expectation that the claimed effects will result from disclosure.</w:t>
      </w:r>
      <w:r w:rsidR="000E6048" w:rsidRPr="00B956F4">
        <w:rPr>
          <w:vertAlign w:val="superscript"/>
        </w:rPr>
        <w:footnoteReference w:id="38"/>
      </w:r>
      <w:bookmarkEnd w:id="64"/>
    </w:p>
    <w:p w14:paraId="2C989B28" w14:textId="37CB1A29" w:rsidR="0016360A" w:rsidRPr="00F65E52" w:rsidRDefault="009B0964" w:rsidP="00094020">
      <w:pPr>
        <w:pStyle w:val="Heading2"/>
        <w:keepNext/>
        <w:spacing w:before="240"/>
        <w:ind w:left="0"/>
        <w:rPr>
          <w:rFonts w:asciiTheme="minorHAnsi" w:hAnsiTheme="minorHAnsi"/>
          <w:b w:val="0"/>
          <w:bCs w:val="0"/>
          <w:i w:val="0"/>
        </w:rPr>
      </w:pPr>
      <w:bookmarkStart w:id="65" w:name="_bookmark17"/>
      <w:bookmarkStart w:id="66" w:name="_bookmark18"/>
      <w:bookmarkStart w:id="67" w:name="_Toc11223789"/>
      <w:bookmarkStart w:id="68" w:name="_Toc134534751"/>
      <w:bookmarkEnd w:id="65"/>
      <w:bookmarkEnd w:id="66"/>
      <w:r w:rsidRPr="00F65E52">
        <w:rPr>
          <w:rFonts w:asciiTheme="minorHAnsi" w:hAnsiTheme="minorHAnsi"/>
        </w:rPr>
        <w:t>Information communicated in confidence</w:t>
      </w:r>
      <w:bookmarkEnd w:id="67"/>
      <w:r w:rsidR="009456C1">
        <w:rPr>
          <w:rFonts w:asciiTheme="minorHAnsi" w:hAnsiTheme="minorHAnsi"/>
        </w:rPr>
        <w:t xml:space="preserve"> (s 33(b))</w:t>
      </w:r>
      <w:bookmarkEnd w:id="68"/>
    </w:p>
    <w:p w14:paraId="75851F93" w14:textId="40CCBF7D" w:rsidR="0016360A" w:rsidRPr="00B956F4" w:rsidRDefault="009B0964" w:rsidP="00B956F4">
      <w:pPr>
        <w:pStyle w:val="BodyText"/>
        <w:numPr>
          <w:ilvl w:val="1"/>
          <w:numId w:val="23"/>
        </w:numPr>
        <w:tabs>
          <w:tab w:val="left" w:pos="929"/>
        </w:tabs>
        <w:spacing w:before="181"/>
        <w:ind w:left="0" w:right="732" w:firstLine="0"/>
        <w:jc w:val="left"/>
        <w:rPr>
          <w:rFonts w:asciiTheme="minorHAnsi" w:hAnsiTheme="minorHAnsi"/>
        </w:rPr>
      </w:pPr>
      <w:bookmarkStart w:id="69" w:name="_bookmark19"/>
      <w:bookmarkStart w:id="70" w:name="_Ref457822329"/>
      <w:bookmarkStart w:id="71" w:name="_Hlk61353220"/>
      <w:bookmarkEnd w:id="69"/>
      <w:r w:rsidRPr="00F65E52">
        <w:rPr>
          <w:rFonts w:asciiTheme="minorHAnsi" w:hAnsiTheme="minorHAnsi"/>
        </w:rPr>
        <w:t xml:space="preserve">Section 33(b) exempts information communicated in confidence to the Australian Government or </w:t>
      </w:r>
      <w:r w:rsidR="002363D1">
        <w:rPr>
          <w:rFonts w:asciiTheme="minorHAnsi" w:hAnsiTheme="minorHAnsi"/>
        </w:rPr>
        <w:t xml:space="preserve">an </w:t>
      </w:r>
      <w:r w:rsidR="00086B1A">
        <w:rPr>
          <w:rFonts w:asciiTheme="minorHAnsi" w:hAnsiTheme="minorHAnsi"/>
        </w:rPr>
        <w:t xml:space="preserve">Australian Government </w:t>
      </w:r>
      <w:r w:rsidRPr="00F65E52">
        <w:rPr>
          <w:rFonts w:asciiTheme="minorHAnsi" w:hAnsiTheme="minorHAnsi"/>
        </w:rPr>
        <w:t>agency by another government or one of its authorities, or by an international organisation.</w:t>
      </w:r>
      <w:r w:rsidR="00B26C96" w:rsidRPr="00B956F4">
        <w:rPr>
          <w:vertAlign w:val="superscript"/>
        </w:rPr>
        <w:footnoteReference w:id="39"/>
      </w:r>
      <w:r w:rsidRPr="00F65E52">
        <w:rPr>
          <w:rFonts w:asciiTheme="minorHAnsi" w:hAnsiTheme="minorHAnsi"/>
        </w:rPr>
        <w:t xml:space="preserve"> One example is the confidential exchange of police information or information received </w:t>
      </w:r>
      <w:r w:rsidR="00822B76">
        <w:rPr>
          <w:rFonts w:asciiTheme="minorHAnsi" w:hAnsiTheme="minorHAnsi"/>
        </w:rPr>
        <w:t xml:space="preserve">in confidence </w:t>
      </w:r>
      <w:r w:rsidRPr="00F65E52">
        <w:rPr>
          <w:rFonts w:asciiTheme="minorHAnsi" w:hAnsiTheme="minorHAnsi"/>
        </w:rPr>
        <w:t>from a foreign defence force agency.</w:t>
      </w:r>
      <w:r w:rsidR="00334A6C" w:rsidRPr="00B956F4">
        <w:rPr>
          <w:vertAlign w:val="superscript"/>
        </w:rPr>
        <w:footnoteReference w:id="40"/>
      </w:r>
      <w:bookmarkEnd w:id="70"/>
    </w:p>
    <w:bookmarkEnd w:id="71"/>
    <w:p w14:paraId="296DBF7D" w14:textId="1B7EE642" w:rsidR="00AE19E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The test is whether information is communicated in confidence between the</w:t>
      </w:r>
      <w:r w:rsidRPr="00B956F4">
        <w:rPr>
          <w:rFonts w:asciiTheme="minorHAnsi" w:hAnsiTheme="minorHAnsi"/>
        </w:rPr>
        <w:t xml:space="preserve"> </w:t>
      </w:r>
      <w:r w:rsidRPr="00F65E52">
        <w:rPr>
          <w:rFonts w:asciiTheme="minorHAnsi" w:hAnsiTheme="minorHAnsi"/>
        </w:rPr>
        <w:t xml:space="preserve">communicator and the agency to which the communication is made </w:t>
      </w:r>
      <w:r w:rsidRPr="00747C7B">
        <w:rPr>
          <w:rFonts w:asciiTheme="minorHAnsi" w:hAnsiTheme="minorHAnsi"/>
        </w:rPr>
        <w:t xml:space="preserve">— </w:t>
      </w:r>
      <w:r w:rsidRPr="00F65E52">
        <w:rPr>
          <w:rFonts w:asciiTheme="minorHAnsi" w:hAnsiTheme="minorHAnsi"/>
        </w:rPr>
        <w:t>it is not a matter of determining whether the information is of itself confidential in nature.</w:t>
      </w:r>
      <w:r w:rsidR="00334A6C" w:rsidRPr="00B956F4">
        <w:rPr>
          <w:vertAlign w:val="superscript"/>
        </w:rPr>
        <w:footnoteReference w:id="41"/>
      </w:r>
      <w:r w:rsidRPr="00B956F4">
        <w:rPr>
          <w:rFonts w:asciiTheme="minorHAnsi" w:hAnsiTheme="minorHAnsi"/>
        </w:rPr>
        <w:t xml:space="preserve"> </w:t>
      </w:r>
      <w:r w:rsidRPr="00F65E52">
        <w:rPr>
          <w:rFonts w:asciiTheme="minorHAnsi" w:hAnsiTheme="minorHAnsi"/>
        </w:rPr>
        <w:t xml:space="preserve">Information is communicated in confidence by or on behalf of another government or authority, if it was communicated and received under an express or implied </w:t>
      </w:r>
      <w:r w:rsidRPr="00F65E52">
        <w:rPr>
          <w:rFonts w:asciiTheme="minorHAnsi" w:hAnsiTheme="minorHAnsi"/>
        </w:rPr>
        <w:lastRenderedPageBreak/>
        <w:t>understanding that the</w:t>
      </w:r>
      <w:r w:rsidRPr="00B956F4">
        <w:rPr>
          <w:rFonts w:asciiTheme="minorHAnsi" w:hAnsiTheme="minorHAnsi"/>
        </w:rPr>
        <w:t xml:space="preserve"> </w:t>
      </w:r>
      <w:r w:rsidRPr="00F65E52">
        <w:rPr>
          <w:rFonts w:asciiTheme="minorHAnsi" w:hAnsiTheme="minorHAnsi"/>
        </w:rPr>
        <w:t>communication would be kept confidential.</w:t>
      </w:r>
      <w:r w:rsidR="00334A6C" w:rsidRPr="00B956F4">
        <w:rPr>
          <w:vertAlign w:val="superscript"/>
        </w:rPr>
        <w:footnoteReference w:id="42"/>
      </w:r>
      <w:r w:rsidRPr="00B956F4">
        <w:rPr>
          <w:rFonts w:asciiTheme="minorHAnsi" w:hAnsiTheme="minorHAnsi"/>
        </w:rPr>
        <w:t xml:space="preserve"> </w:t>
      </w:r>
      <w:r w:rsidRPr="00F65E52">
        <w:rPr>
          <w:rFonts w:asciiTheme="minorHAnsi" w:hAnsiTheme="minorHAnsi"/>
        </w:rPr>
        <w:t>Whether the information is, in fact,</w:t>
      </w:r>
      <w:r w:rsidRPr="00B956F4">
        <w:rPr>
          <w:rFonts w:asciiTheme="minorHAnsi" w:hAnsiTheme="minorHAnsi"/>
        </w:rPr>
        <w:t xml:space="preserve"> </w:t>
      </w:r>
      <w:r w:rsidRPr="00F65E52">
        <w:rPr>
          <w:rFonts w:asciiTheme="minorHAnsi" w:hAnsiTheme="minorHAnsi"/>
        </w:rPr>
        <w:t>confidential in character and whether it was communicated in circumstances importing an obligation of confidence are relevant considerations.</w:t>
      </w:r>
      <w:r w:rsidR="00334A6C" w:rsidRPr="00B956F4">
        <w:rPr>
          <w:vertAlign w:val="superscript"/>
        </w:rPr>
        <w:footnoteReference w:id="43"/>
      </w:r>
      <w:r w:rsidRPr="00B956F4">
        <w:rPr>
          <w:rFonts w:asciiTheme="minorHAnsi" w:hAnsiTheme="minorHAnsi"/>
        </w:rPr>
        <w:t xml:space="preserve"> </w:t>
      </w:r>
      <w:r w:rsidRPr="00F65E52">
        <w:rPr>
          <w:rFonts w:asciiTheme="minorHAnsi" w:hAnsiTheme="minorHAnsi"/>
        </w:rPr>
        <w:t>They may assist the decision maker</w:t>
      </w:r>
      <w:r w:rsidRPr="00B956F4">
        <w:rPr>
          <w:rFonts w:asciiTheme="minorHAnsi" w:hAnsiTheme="minorHAnsi"/>
        </w:rPr>
        <w:t xml:space="preserve"> </w:t>
      </w:r>
      <w:r w:rsidRPr="00F65E52">
        <w:rPr>
          <w:rFonts w:asciiTheme="minorHAnsi" w:hAnsiTheme="minorHAnsi"/>
        </w:rPr>
        <w:t xml:space="preserve">determine whether, on the balance of probabilities, </w:t>
      </w:r>
      <w:r w:rsidR="00F768B8">
        <w:rPr>
          <w:rFonts w:asciiTheme="minorHAnsi" w:hAnsiTheme="minorHAnsi"/>
        </w:rPr>
        <w:t xml:space="preserve">the </w:t>
      </w:r>
      <w:r w:rsidRPr="00F65E52">
        <w:rPr>
          <w:rFonts w:asciiTheme="minorHAnsi" w:hAnsiTheme="minorHAnsi"/>
        </w:rPr>
        <w:t>information was communicated in confidence.</w:t>
      </w:r>
      <w:r w:rsidR="00334A6C" w:rsidRPr="00B956F4">
        <w:rPr>
          <w:vertAlign w:val="superscript"/>
        </w:rPr>
        <w:footnoteReference w:id="44"/>
      </w:r>
    </w:p>
    <w:p w14:paraId="38DB631C" w14:textId="50176E7F" w:rsidR="0016360A" w:rsidRPr="00B956F4"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The relevant time for the test of confidentiality is the time of communication of the</w:t>
      </w:r>
      <w:r w:rsidRPr="00B956F4">
        <w:rPr>
          <w:rFonts w:asciiTheme="minorHAnsi" w:hAnsiTheme="minorHAnsi"/>
        </w:rPr>
        <w:t xml:space="preserve"> </w:t>
      </w:r>
      <w:r w:rsidRPr="00F65E52">
        <w:rPr>
          <w:rFonts w:asciiTheme="minorHAnsi" w:hAnsiTheme="minorHAnsi"/>
        </w:rPr>
        <w:t xml:space="preserve">information, not the time of the </w:t>
      </w:r>
      <w:r w:rsidR="00DE01A7">
        <w:rPr>
          <w:rFonts w:asciiTheme="minorHAnsi" w:hAnsiTheme="minorHAnsi"/>
        </w:rPr>
        <w:t xml:space="preserve">FOI </w:t>
      </w:r>
      <w:r w:rsidRPr="000D6E7B">
        <w:rPr>
          <w:rFonts w:asciiTheme="minorHAnsi" w:hAnsiTheme="minorHAnsi"/>
        </w:rPr>
        <w:t>request</w:t>
      </w:r>
      <w:r w:rsidRPr="008343B6">
        <w:rPr>
          <w:rFonts w:asciiTheme="minorHAnsi" w:hAnsiTheme="minorHAnsi"/>
        </w:rPr>
        <w:t>.</w:t>
      </w:r>
      <w:r w:rsidR="00042B9C">
        <w:rPr>
          <w:rStyle w:val="FootnoteReference"/>
          <w:rFonts w:asciiTheme="minorHAnsi" w:hAnsiTheme="minorHAnsi"/>
        </w:rPr>
        <w:footnoteReference w:id="45"/>
      </w:r>
      <w:r w:rsidRPr="008343B6">
        <w:rPr>
          <w:rFonts w:asciiTheme="minorHAnsi" w:hAnsiTheme="minorHAnsi"/>
        </w:rPr>
        <w:t xml:space="preserve"> </w:t>
      </w:r>
      <w:bookmarkStart w:id="72" w:name="_Hlk134024797"/>
      <w:r w:rsidR="008A1AEE">
        <w:rPr>
          <w:rFonts w:asciiTheme="minorHAnsi" w:hAnsiTheme="minorHAnsi"/>
        </w:rPr>
        <w:t xml:space="preserve">The exemption will still apply even if the document </w:t>
      </w:r>
      <w:r w:rsidRPr="00866191">
        <w:rPr>
          <w:rFonts w:asciiTheme="minorHAnsi" w:hAnsiTheme="minorHAnsi"/>
        </w:rPr>
        <w:t>is no longer confidential.</w:t>
      </w:r>
      <w:bookmarkEnd w:id="72"/>
      <w:r w:rsidR="00334A6C" w:rsidRPr="00B956F4">
        <w:rPr>
          <w:vertAlign w:val="superscript"/>
        </w:rPr>
        <w:footnoteReference w:id="46"/>
      </w:r>
      <w:r w:rsidR="00B37C40" w:rsidRPr="000D6E7B">
        <w:rPr>
          <w:rFonts w:asciiTheme="minorHAnsi" w:hAnsiTheme="minorHAnsi"/>
        </w:rPr>
        <w:t xml:space="preserve"> </w:t>
      </w:r>
      <w:bookmarkStart w:id="73" w:name="_Hlk134024710"/>
      <w:r w:rsidR="00866191" w:rsidRPr="00F91D29">
        <w:rPr>
          <w:rFonts w:asciiTheme="minorHAnsi" w:hAnsiTheme="minorHAnsi"/>
        </w:rPr>
        <w:t>H</w:t>
      </w:r>
      <w:r w:rsidR="00635E76" w:rsidRPr="00866191">
        <w:rPr>
          <w:rFonts w:asciiTheme="minorHAnsi" w:hAnsiTheme="minorHAnsi"/>
        </w:rPr>
        <w:t>owever</w:t>
      </w:r>
      <w:r w:rsidR="008A1AEE">
        <w:rPr>
          <w:rFonts w:asciiTheme="minorHAnsi" w:hAnsiTheme="minorHAnsi"/>
        </w:rPr>
        <w:t xml:space="preserve">, as noted at </w:t>
      </w:r>
      <w:r w:rsidR="008A1AEE" w:rsidRPr="0039316A">
        <w:rPr>
          <w:rFonts w:asciiTheme="minorHAnsi" w:hAnsiTheme="minorHAnsi"/>
        </w:rPr>
        <w:t>[5.2]—[5.3]</w:t>
      </w:r>
      <w:r w:rsidR="008A1AEE">
        <w:rPr>
          <w:rFonts w:asciiTheme="minorHAnsi" w:hAnsiTheme="minorHAnsi"/>
        </w:rPr>
        <w:t xml:space="preserve"> above, agencies and ministers </w:t>
      </w:r>
      <w:r w:rsidR="008A1AEE">
        <w:rPr>
          <w:rFonts w:asciiTheme="minorHAnsi" w:hAnsiTheme="minorHAnsi" w:cstheme="minorHAnsi"/>
          <w:color w:val="333333"/>
          <w:shd w:val="clear" w:color="auto" w:fill="FFFFFF"/>
        </w:rPr>
        <w:t>are</w:t>
      </w:r>
      <w:r w:rsidR="008A1AEE" w:rsidRPr="005F2D9F">
        <w:rPr>
          <w:rFonts w:asciiTheme="minorHAnsi" w:hAnsiTheme="minorHAnsi" w:cstheme="minorHAnsi"/>
          <w:color w:val="333333"/>
          <w:shd w:val="clear" w:color="auto" w:fill="FFFFFF"/>
        </w:rPr>
        <w:t xml:space="preserve"> not legally bound to refuse access if a document is exempt and </w:t>
      </w:r>
      <w:r w:rsidR="008A1AEE">
        <w:rPr>
          <w:rFonts w:asciiTheme="minorHAnsi" w:hAnsiTheme="minorHAnsi" w:cstheme="minorHAnsi"/>
          <w:color w:val="333333"/>
          <w:shd w:val="clear" w:color="auto" w:fill="FFFFFF"/>
        </w:rPr>
        <w:t xml:space="preserve">may consider </w:t>
      </w:r>
      <w:r w:rsidR="008A1AEE" w:rsidRPr="005F2D9F">
        <w:rPr>
          <w:rFonts w:asciiTheme="minorHAnsi" w:hAnsiTheme="minorHAnsi" w:cstheme="minorHAnsi"/>
          <w:color w:val="333333"/>
          <w:shd w:val="clear" w:color="auto" w:fill="FFFFFF"/>
        </w:rPr>
        <w:t>disclosure</w:t>
      </w:r>
      <w:r w:rsidR="008A1AEE">
        <w:rPr>
          <w:rFonts w:asciiTheme="minorHAnsi" w:hAnsiTheme="minorHAnsi" w:cstheme="minorHAnsi"/>
          <w:color w:val="333333"/>
          <w:shd w:val="clear" w:color="auto" w:fill="FFFFFF"/>
        </w:rPr>
        <w:t xml:space="preserve">, </w:t>
      </w:r>
      <w:r w:rsidR="008A1AEE" w:rsidRPr="005F2D9F">
        <w:rPr>
          <w:rFonts w:asciiTheme="minorHAnsi" w:hAnsiTheme="minorHAnsi" w:cstheme="minorHAnsi"/>
          <w:color w:val="333333"/>
          <w:shd w:val="clear" w:color="auto" w:fill="FFFFFF"/>
        </w:rPr>
        <w:t xml:space="preserve">if this is not otherwise legally prohibited. Such an approach </w:t>
      </w:r>
      <w:r w:rsidR="008A1AEE">
        <w:rPr>
          <w:rFonts w:asciiTheme="minorHAnsi" w:hAnsiTheme="minorHAnsi" w:cstheme="minorHAnsi"/>
          <w:color w:val="333333"/>
          <w:shd w:val="clear" w:color="auto" w:fill="FFFFFF"/>
        </w:rPr>
        <w:t>is</w:t>
      </w:r>
      <w:r w:rsidR="008A1AEE" w:rsidRPr="005F2D9F">
        <w:rPr>
          <w:rFonts w:asciiTheme="minorHAnsi" w:hAnsiTheme="minorHAnsi" w:cstheme="minorHAnsi"/>
          <w:color w:val="333333"/>
          <w:shd w:val="clear" w:color="auto" w:fill="FFFFFF"/>
        </w:rPr>
        <w:t xml:space="preserve"> </w:t>
      </w:r>
      <w:r w:rsidR="008A1AEE">
        <w:rPr>
          <w:rFonts w:asciiTheme="minorHAnsi" w:hAnsiTheme="minorHAnsi" w:cstheme="minorHAnsi"/>
          <w:color w:val="333333"/>
          <w:shd w:val="clear" w:color="auto" w:fill="FFFFFF"/>
        </w:rPr>
        <w:t xml:space="preserve">permitted by s 3A and is </w:t>
      </w:r>
      <w:r w:rsidR="008A1AEE" w:rsidRPr="005F2D9F">
        <w:rPr>
          <w:rFonts w:asciiTheme="minorHAnsi" w:hAnsiTheme="minorHAnsi" w:cstheme="minorHAnsi"/>
          <w:color w:val="333333"/>
          <w:shd w:val="clear" w:color="auto" w:fill="FFFFFF"/>
        </w:rPr>
        <w:t xml:space="preserve">consistent with the </w:t>
      </w:r>
      <w:r w:rsidR="008A1AEE">
        <w:rPr>
          <w:rFonts w:asciiTheme="minorHAnsi" w:hAnsiTheme="minorHAnsi" w:cstheme="minorHAnsi"/>
          <w:color w:val="333333"/>
          <w:shd w:val="clear" w:color="auto" w:fill="FFFFFF"/>
        </w:rPr>
        <w:t>p</w:t>
      </w:r>
      <w:r w:rsidR="008A1AEE" w:rsidRPr="005F2D9F">
        <w:rPr>
          <w:rFonts w:asciiTheme="minorHAnsi" w:hAnsiTheme="minorHAnsi" w:cstheme="minorHAnsi"/>
          <w:color w:val="333333"/>
          <w:shd w:val="clear" w:color="auto" w:fill="FFFFFF"/>
        </w:rPr>
        <w:t>ro-access parliamentary intention underpinning the FOI Act.</w:t>
      </w:r>
      <w:r w:rsidR="008A1AEE">
        <w:rPr>
          <w:rStyle w:val="FootnoteReference"/>
          <w:rFonts w:asciiTheme="minorHAnsi" w:hAnsiTheme="minorHAnsi" w:cstheme="minorHAnsi"/>
          <w:color w:val="333333"/>
          <w:shd w:val="clear" w:color="auto" w:fill="FFFFFF"/>
        </w:rPr>
        <w:footnoteReference w:id="47"/>
      </w:r>
    </w:p>
    <w:bookmarkEnd w:id="73"/>
    <w:p w14:paraId="31FFE9F5" w14:textId="08B70106" w:rsidR="005F1FBB"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An agreement to treat documents as confidential does not need to be formal. A</w:t>
      </w:r>
      <w:r w:rsidRPr="00B956F4">
        <w:rPr>
          <w:rFonts w:asciiTheme="minorHAnsi" w:hAnsiTheme="minorHAnsi"/>
        </w:rPr>
        <w:t xml:space="preserve"> </w:t>
      </w:r>
      <w:r w:rsidRPr="00F65E52">
        <w:rPr>
          <w:rFonts w:asciiTheme="minorHAnsi" w:hAnsiTheme="minorHAnsi"/>
        </w:rPr>
        <w:t>general understanding that communications of a particular nature will be treated in confidence will suffice. The understanding of confidentiality may be inferred from the</w:t>
      </w:r>
      <w:r w:rsidRPr="00B956F4">
        <w:rPr>
          <w:rFonts w:asciiTheme="minorHAnsi" w:hAnsiTheme="minorHAnsi"/>
        </w:rPr>
        <w:t xml:space="preserve"> </w:t>
      </w:r>
      <w:r w:rsidRPr="00F65E52">
        <w:rPr>
          <w:rFonts w:asciiTheme="minorHAnsi" w:hAnsiTheme="minorHAnsi"/>
        </w:rPr>
        <w:t>circumstances in which the communication occurred, including the relationship between the parties and the nature of the information communicated.</w:t>
      </w:r>
      <w:r w:rsidR="00334A6C" w:rsidRPr="00F65E52">
        <w:rPr>
          <w:rStyle w:val="FootnoteReference"/>
          <w:rFonts w:asciiTheme="minorHAnsi" w:hAnsiTheme="minorHAnsi"/>
        </w:rPr>
        <w:footnoteReference w:id="48"/>
      </w:r>
    </w:p>
    <w:p w14:paraId="6543F09F" w14:textId="03E511A7" w:rsidR="00312CD5" w:rsidRPr="00F65E52" w:rsidRDefault="00EB466F" w:rsidP="00B956F4">
      <w:pPr>
        <w:pStyle w:val="BodyText"/>
        <w:numPr>
          <w:ilvl w:val="1"/>
          <w:numId w:val="23"/>
        </w:numPr>
        <w:tabs>
          <w:tab w:val="left" w:pos="929"/>
        </w:tabs>
        <w:spacing w:before="181"/>
        <w:ind w:left="0" w:right="732" w:firstLine="0"/>
        <w:jc w:val="left"/>
        <w:rPr>
          <w:rFonts w:asciiTheme="minorHAnsi" w:hAnsiTheme="minorHAnsi"/>
        </w:rPr>
      </w:pPr>
      <w:r>
        <w:rPr>
          <w:rFonts w:asciiTheme="minorHAnsi" w:hAnsiTheme="minorHAnsi"/>
        </w:rPr>
        <w:t>Section</w:t>
      </w:r>
      <w:r w:rsidR="009B0964" w:rsidRPr="00F65E52">
        <w:rPr>
          <w:rFonts w:asciiTheme="minorHAnsi" w:hAnsiTheme="minorHAnsi"/>
        </w:rPr>
        <w:t xml:space="preserve"> 4(10) </w:t>
      </w:r>
      <w:r w:rsidR="004A6FAF">
        <w:rPr>
          <w:rFonts w:asciiTheme="minorHAnsi" w:hAnsiTheme="minorHAnsi"/>
        </w:rPr>
        <w:t xml:space="preserve">of the FOI Act </w:t>
      </w:r>
      <w:r w:rsidR="009B0964" w:rsidRPr="00F65E52">
        <w:rPr>
          <w:rFonts w:asciiTheme="minorHAnsi" w:hAnsiTheme="minorHAnsi"/>
        </w:rPr>
        <w:t>confirms that the exemption applies to any documents communicated pursuant to any</w:t>
      </w:r>
      <w:r w:rsidR="009B0964" w:rsidRPr="00B956F4">
        <w:rPr>
          <w:rFonts w:asciiTheme="minorHAnsi" w:hAnsiTheme="minorHAnsi"/>
        </w:rPr>
        <w:t xml:space="preserve"> </w:t>
      </w:r>
      <w:r w:rsidR="009B0964" w:rsidRPr="00F65E52">
        <w:rPr>
          <w:rFonts w:asciiTheme="minorHAnsi" w:hAnsiTheme="minorHAnsi"/>
        </w:rPr>
        <w:t>treaty or formal instrument on the reciprocal protection of classified information between the Australian Government and a foreign government (and their respective agencies) or an international organisation.</w:t>
      </w:r>
    </w:p>
    <w:p w14:paraId="537601A9" w14:textId="05E2DBAF" w:rsidR="0016360A" w:rsidRDefault="00312CD5"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Information communicated by an Australian Government agency to a foreign government </w:t>
      </w:r>
      <w:r w:rsidR="00FD709D">
        <w:rPr>
          <w:rFonts w:asciiTheme="minorHAnsi" w:hAnsiTheme="minorHAnsi"/>
        </w:rPr>
        <w:t>may</w:t>
      </w:r>
      <w:r w:rsidRPr="00F65E52">
        <w:rPr>
          <w:rFonts w:asciiTheme="minorHAnsi" w:hAnsiTheme="minorHAnsi"/>
        </w:rPr>
        <w:t xml:space="preserve"> also fall under s 33(b) if it restates information the foreign government previously communicated to the agency in confidence.</w:t>
      </w:r>
      <w:r w:rsidRPr="00B956F4">
        <w:rPr>
          <w:vertAlign w:val="superscript"/>
        </w:rPr>
        <w:footnoteReference w:id="49"/>
      </w:r>
    </w:p>
    <w:p w14:paraId="06141402" w14:textId="3FBC7FFD" w:rsidR="00A90C85" w:rsidRPr="00F84237" w:rsidRDefault="00A90C85" w:rsidP="00CB6D40">
      <w:pPr>
        <w:pStyle w:val="Heading3"/>
        <w:spacing w:before="120"/>
      </w:pPr>
      <w:bookmarkStart w:id="74" w:name="_Toc11223790"/>
      <w:bookmarkStart w:id="75" w:name="_Toc134534752"/>
      <w:r>
        <w:t>Classification markings</w:t>
      </w:r>
      <w:bookmarkEnd w:id="74"/>
      <w:bookmarkEnd w:id="75"/>
    </w:p>
    <w:p w14:paraId="0D4CC289" w14:textId="58872B06" w:rsidR="0016360A" w:rsidRPr="00B956F4" w:rsidRDefault="009B0964" w:rsidP="00B956F4">
      <w:pPr>
        <w:pStyle w:val="BodyText"/>
        <w:numPr>
          <w:ilvl w:val="1"/>
          <w:numId w:val="23"/>
        </w:numPr>
        <w:tabs>
          <w:tab w:val="left" w:pos="929"/>
        </w:tabs>
        <w:spacing w:before="181"/>
        <w:ind w:left="0" w:right="732" w:firstLine="0"/>
        <w:jc w:val="left"/>
        <w:rPr>
          <w:rFonts w:asciiTheme="minorHAnsi" w:hAnsiTheme="minorHAnsi"/>
        </w:rPr>
      </w:pPr>
      <w:bookmarkStart w:id="76" w:name="_Ref458167941"/>
      <w:r w:rsidRPr="00F65E52">
        <w:rPr>
          <w:rFonts w:asciiTheme="minorHAnsi" w:hAnsiTheme="minorHAnsi"/>
        </w:rPr>
        <w:t xml:space="preserve">Classification markings on a document (such as secret or confidential) are not in themselves conclusive of </w:t>
      </w:r>
      <w:r w:rsidR="009D786F">
        <w:rPr>
          <w:rFonts w:asciiTheme="minorHAnsi" w:hAnsiTheme="minorHAnsi"/>
        </w:rPr>
        <w:t xml:space="preserve">a </w:t>
      </w:r>
      <w:r w:rsidRPr="00F65E52">
        <w:rPr>
          <w:rFonts w:asciiTheme="minorHAnsi" w:hAnsiTheme="minorHAnsi"/>
        </w:rPr>
        <w:t>confidential communication. An agency still needs to produce</w:t>
      </w:r>
      <w:r w:rsidRPr="00B956F4">
        <w:rPr>
          <w:rFonts w:asciiTheme="minorHAnsi" w:hAnsiTheme="minorHAnsi"/>
        </w:rPr>
        <w:t xml:space="preserve"> </w:t>
      </w:r>
      <w:r w:rsidRPr="00F65E52">
        <w:rPr>
          <w:rFonts w:asciiTheme="minorHAnsi" w:hAnsiTheme="minorHAnsi"/>
        </w:rPr>
        <w:t xml:space="preserve">evidence supporting the claim that information was communicated in confidence by a foreign entity. The decision maker must make an independent assessment of that claim </w:t>
      </w:r>
      <w:proofErr w:type="gramStart"/>
      <w:r w:rsidRPr="00F65E52">
        <w:rPr>
          <w:rFonts w:asciiTheme="minorHAnsi" w:hAnsiTheme="minorHAnsi"/>
        </w:rPr>
        <w:t>in light of</w:t>
      </w:r>
      <w:proofErr w:type="gramEnd"/>
      <w:r w:rsidRPr="00F65E52">
        <w:rPr>
          <w:rFonts w:asciiTheme="minorHAnsi" w:hAnsiTheme="minorHAnsi"/>
        </w:rPr>
        <w:t xml:space="preserve"> the available evidence. Similarly, even where a </w:t>
      </w:r>
      <w:r w:rsidRPr="00F65E52">
        <w:rPr>
          <w:rFonts w:asciiTheme="minorHAnsi" w:hAnsiTheme="minorHAnsi"/>
        </w:rPr>
        <w:lastRenderedPageBreak/>
        <w:t>foreign government or agency has identified a document as secret or confidential, the decision maker is still required to make</w:t>
      </w:r>
      <w:r w:rsidRPr="00B956F4">
        <w:rPr>
          <w:rFonts w:asciiTheme="minorHAnsi" w:hAnsiTheme="minorHAnsi"/>
        </w:rPr>
        <w:t xml:space="preserve"> </w:t>
      </w:r>
      <w:r w:rsidRPr="00F65E52">
        <w:rPr>
          <w:rFonts w:asciiTheme="minorHAnsi" w:hAnsiTheme="minorHAnsi"/>
        </w:rPr>
        <w:t>an independent assessment that the information was communicated in confidence.</w:t>
      </w:r>
      <w:r w:rsidR="004F29A9" w:rsidRPr="00B956F4">
        <w:rPr>
          <w:vertAlign w:val="superscript"/>
        </w:rPr>
        <w:footnoteReference w:id="50"/>
      </w:r>
      <w:bookmarkEnd w:id="76"/>
    </w:p>
    <w:p w14:paraId="54CFC474" w14:textId="333E338B" w:rsidR="0016360A" w:rsidRPr="00F65E52" w:rsidRDefault="00793EEE" w:rsidP="00B956F4">
      <w:pPr>
        <w:pStyle w:val="Heading2"/>
        <w:keepNext/>
        <w:spacing w:before="243"/>
        <w:ind w:left="0"/>
        <w:rPr>
          <w:rFonts w:asciiTheme="minorHAnsi" w:hAnsiTheme="minorHAnsi"/>
          <w:b w:val="0"/>
          <w:bCs w:val="0"/>
          <w:i w:val="0"/>
        </w:rPr>
      </w:pPr>
      <w:bookmarkStart w:id="78" w:name="_bookmark20"/>
      <w:bookmarkStart w:id="79" w:name="_Toc11223791"/>
      <w:bookmarkStart w:id="80" w:name="_Toc134534753"/>
      <w:bookmarkEnd w:id="78"/>
      <w:r>
        <w:rPr>
          <w:rFonts w:asciiTheme="minorHAnsi" w:hAnsiTheme="minorHAnsi"/>
        </w:rPr>
        <w:t>Consulting foreign entities</w:t>
      </w:r>
      <w:bookmarkEnd w:id="79"/>
      <w:bookmarkEnd w:id="80"/>
    </w:p>
    <w:p w14:paraId="41B0894E" w14:textId="391C62F9"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The standard statutory </w:t>
      </w:r>
      <w:r w:rsidR="004F29A9" w:rsidRPr="00F65E52">
        <w:rPr>
          <w:rFonts w:asciiTheme="minorHAnsi" w:hAnsiTheme="minorHAnsi"/>
        </w:rPr>
        <w:t>timef</w:t>
      </w:r>
      <w:r w:rsidR="00F24D56" w:rsidRPr="00F65E52">
        <w:rPr>
          <w:rFonts w:asciiTheme="minorHAnsi" w:hAnsiTheme="minorHAnsi"/>
        </w:rPr>
        <w:t xml:space="preserve">rame </w:t>
      </w:r>
      <w:r w:rsidRPr="00F65E52">
        <w:rPr>
          <w:rFonts w:asciiTheme="minorHAnsi" w:hAnsiTheme="minorHAnsi"/>
        </w:rPr>
        <w:t xml:space="preserve">for </w:t>
      </w:r>
      <w:proofErr w:type="gramStart"/>
      <w:r w:rsidRPr="00F65E52">
        <w:rPr>
          <w:rFonts w:asciiTheme="minorHAnsi" w:hAnsiTheme="minorHAnsi"/>
        </w:rPr>
        <w:t>making a decision</w:t>
      </w:r>
      <w:proofErr w:type="gramEnd"/>
      <w:r w:rsidRPr="00F65E52">
        <w:rPr>
          <w:rFonts w:asciiTheme="minorHAnsi" w:hAnsiTheme="minorHAnsi"/>
        </w:rPr>
        <w:t xml:space="preserve"> on an FOI request is 30 days (see</w:t>
      </w:r>
      <w:r w:rsidRPr="00B956F4">
        <w:rPr>
          <w:rFonts w:asciiTheme="minorHAnsi" w:hAnsiTheme="minorHAnsi"/>
        </w:rPr>
        <w:t xml:space="preserve"> </w:t>
      </w:r>
      <w:r w:rsidRPr="00F65E52">
        <w:rPr>
          <w:rFonts w:asciiTheme="minorHAnsi" w:hAnsiTheme="minorHAnsi"/>
        </w:rPr>
        <w:t>Part 3). Whe</w:t>
      </w:r>
      <w:r w:rsidR="009D786F">
        <w:rPr>
          <w:rFonts w:asciiTheme="minorHAnsi" w:hAnsiTheme="minorHAnsi"/>
        </w:rPr>
        <w:t>n</w:t>
      </w:r>
      <w:r w:rsidRPr="00F65E52">
        <w:rPr>
          <w:rFonts w:asciiTheme="minorHAnsi" w:hAnsiTheme="minorHAnsi"/>
        </w:rPr>
        <w:t xml:space="preserve"> a document may be exempt under ss</w:t>
      </w:r>
      <w:r w:rsidR="009E10A5">
        <w:rPr>
          <w:rFonts w:asciiTheme="minorHAnsi" w:hAnsiTheme="minorHAnsi"/>
        </w:rPr>
        <w:t> </w:t>
      </w:r>
      <w:r w:rsidRPr="00F65E52">
        <w:rPr>
          <w:rFonts w:asciiTheme="minorHAnsi" w:hAnsiTheme="minorHAnsi"/>
        </w:rPr>
        <w:t xml:space="preserve">33(a)(iii) or 33(b), a decision maker may decide to extend the timeframe for </w:t>
      </w:r>
      <w:proofErr w:type="gramStart"/>
      <w:r w:rsidRPr="00F65E52">
        <w:rPr>
          <w:rFonts w:asciiTheme="minorHAnsi" w:hAnsiTheme="minorHAnsi"/>
        </w:rPr>
        <w:t>making a decision</w:t>
      </w:r>
      <w:proofErr w:type="gramEnd"/>
      <w:r w:rsidRPr="00F65E52">
        <w:rPr>
          <w:rFonts w:asciiTheme="minorHAnsi" w:hAnsiTheme="minorHAnsi"/>
        </w:rPr>
        <w:t xml:space="preserve"> by 30 days to consult </w:t>
      </w:r>
      <w:r w:rsidR="00875915">
        <w:rPr>
          <w:rFonts w:asciiTheme="minorHAnsi" w:hAnsiTheme="minorHAnsi"/>
        </w:rPr>
        <w:t>the</w:t>
      </w:r>
      <w:r w:rsidRPr="00F65E52">
        <w:rPr>
          <w:rFonts w:asciiTheme="minorHAnsi" w:hAnsiTheme="minorHAnsi"/>
        </w:rPr>
        <w:t xml:space="preserve"> foreign government or authority or international organisation to assist them decid</w:t>
      </w:r>
      <w:r w:rsidR="00254ACB">
        <w:rPr>
          <w:rFonts w:asciiTheme="minorHAnsi" w:hAnsiTheme="minorHAnsi"/>
        </w:rPr>
        <w:t>e</w:t>
      </w:r>
      <w:r w:rsidRPr="00F65E52">
        <w:rPr>
          <w:rFonts w:asciiTheme="minorHAnsi" w:hAnsiTheme="minorHAnsi"/>
        </w:rPr>
        <w:t xml:space="preserve"> whether the document is exempt (ss</w:t>
      </w:r>
      <w:r w:rsidR="00254ACB">
        <w:rPr>
          <w:rFonts w:asciiTheme="minorHAnsi" w:hAnsiTheme="minorHAnsi"/>
        </w:rPr>
        <w:t> </w:t>
      </w:r>
      <w:r w:rsidRPr="00F65E52">
        <w:rPr>
          <w:rFonts w:asciiTheme="minorHAnsi" w:hAnsiTheme="minorHAnsi"/>
        </w:rPr>
        <w:t>15(7)</w:t>
      </w:r>
      <w:r w:rsidR="009A29ED" w:rsidRPr="00F65E52">
        <w:rPr>
          <w:rFonts w:asciiTheme="minorHAnsi" w:hAnsiTheme="minorHAnsi"/>
        </w:rPr>
        <w:t>-</w:t>
      </w:r>
      <w:r w:rsidRPr="00F65E52">
        <w:rPr>
          <w:rFonts w:asciiTheme="minorHAnsi" w:hAnsiTheme="minorHAnsi"/>
        </w:rPr>
        <w:t>(8)). This decision must be in writing</w:t>
      </w:r>
      <w:r w:rsidRPr="00B956F4">
        <w:rPr>
          <w:rFonts w:asciiTheme="minorHAnsi" w:hAnsiTheme="minorHAnsi"/>
        </w:rPr>
        <w:t xml:space="preserve"> </w:t>
      </w:r>
      <w:r w:rsidRPr="00F65E52">
        <w:rPr>
          <w:rFonts w:asciiTheme="minorHAnsi" w:hAnsiTheme="minorHAnsi"/>
        </w:rPr>
        <w:t xml:space="preserve">and </w:t>
      </w:r>
      <w:r w:rsidR="006A1193">
        <w:rPr>
          <w:rFonts w:asciiTheme="minorHAnsi" w:hAnsiTheme="minorHAnsi"/>
        </w:rPr>
        <w:t xml:space="preserve">the applicant </w:t>
      </w:r>
      <w:r w:rsidRPr="00F65E52">
        <w:rPr>
          <w:rFonts w:asciiTheme="minorHAnsi" w:hAnsiTheme="minorHAnsi"/>
        </w:rPr>
        <w:t>must be notified as soon as practicable (ss 15(7)</w:t>
      </w:r>
      <w:r w:rsidR="009A29ED" w:rsidRPr="00F65E52">
        <w:rPr>
          <w:rFonts w:asciiTheme="minorHAnsi" w:hAnsiTheme="minorHAnsi"/>
        </w:rPr>
        <w:t>-</w:t>
      </w:r>
      <w:r w:rsidRPr="00F65E52">
        <w:rPr>
          <w:rFonts w:asciiTheme="minorHAnsi" w:hAnsiTheme="minorHAnsi"/>
        </w:rPr>
        <w:t>(8)(b)). Although the</w:t>
      </w:r>
      <w:r w:rsidRPr="00B956F4">
        <w:rPr>
          <w:rFonts w:asciiTheme="minorHAnsi" w:hAnsiTheme="minorHAnsi"/>
        </w:rPr>
        <w:t xml:space="preserve"> </w:t>
      </w:r>
      <w:r w:rsidRPr="00F65E52">
        <w:rPr>
          <w:rFonts w:asciiTheme="minorHAnsi" w:hAnsiTheme="minorHAnsi"/>
        </w:rPr>
        <w:t xml:space="preserve">decision maker should </w:t>
      </w:r>
      <w:r w:rsidR="003377CA">
        <w:rPr>
          <w:rFonts w:asciiTheme="minorHAnsi" w:hAnsiTheme="minorHAnsi"/>
        </w:rPr>
        <w:t>consider</w:t>
      </w:r>
      <w:r w:rsidR="003377CA" w:rsidRPr="00F65E52">
        <w:rPr>
          <w:rFonts w:asciiTheme="minorHAnsi" w:hAnsiTheme="minorHAnsi"/>
        </w:rPr>
        <w:t xml:space="preserve"> </w:t>
      </w:r>
      <w:r w:rsidRPr="00F65E52">
        <w:rPr>
          <w:rFonts w:asciiTheme="minorHAnsi" w:hAnsiTheme="minorHAnsi"/>
        </w:rPr>
        <w:t xml:space="preserve">any views expressed during consultation, the final </w:t>
      </w:r>
      <w:proofErr w:type="gramStart"/>
      <w:r w:rsidRPr="00F65E52">
        <w:rPr>
          <w:rFonts w:asciiTheme="minorHAnsi" w:hAnsiTheme="minorHAnsi"/>
        </w:rPr>
        <w:t>decision  whether</w:t>
      </w:r>
      <w:proofErr w:type="gramEnd"/>
      <w:r w:rsidRPr="00F65E52">
        <w:rPr>
          <w:rFonts w:asciiTheme="minorHAnsi" w:hAnsiTheme="minorHAnsi"/>
        </w:rPr>
        <w:t xml:space="preserve"> to grant access to the document lies with the decision maker.</w:t>
      </w:r>
    </w:p>
    <w:p w14:paraId="0B4427BB" w14:textId="110DB3F7" w:rsidR="00A37CB3"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The form of consultation with a foreign government, authority or organisation will depend on the nature of the relationship between the Australian </w:t>
      </w:r>
      <w:r w:rsidR="00254ACB">
        <w:rPr>
          <w:rFonts w:asciiTheme="minorHAnsi" w:hAnsiTheme="minorHAnsi"/>
        </w:rPr>
        <w:t xml:space="preserve">Government </w:t>
      </w:r>
      <w:r w:rsidR="0055116C">
        <w:rPr>
          <w:rFonts w:asciiTheme="minorHAnsi" w:hAnsiTheme="minorHAnsi"/>
        </w:rPr>
        <w:t>entity</w:t>
      </w:r>
      <w:r w:rsidRPr="00F65E52">
        <w:rPr>
          <w:rFonts w:asciiTheme="minorHAnsi" w:hAnsiTheme="minorHAnsi"/>
        </w:rPr>
        <w:t xml:space="preserve"> and the foreign entity. For example, there may be agreed procedures for consultation</w:t>
      </w:r>
      <w:r w:rsidR="00A37CB3">
        <w:rPr>
          <w:rFonts w:asciiTheme="minorHAnsi" w:hAnsiTheme="minorHAnsi"/>
        </w:rPr>
        <w:t>,</w:t>
      </w:r>
      <w:r w:rsidRPr="00F65E52">
        <w:rPr>
          <w:rFonts w:asciiTheme="minorHAnsi" w:hAnsiTheme="minorHAnsi"/>
        </w:rPr>
        <w:t xml:space="preserve"> or informal communication between officers may suffice. If the agency is not the primary point of contact for the matter requiring consultation, it should seek the assistance of the agency</w:t>
      </w:r>
      <w:r w:rsidRPr="00B956F4">
        <w:rPr>
          <w:rFonts w:asciiTheme="minorHAnsi" w:hAnsiTheme="minorHAnsi"/>
        </w:rPr>
        <w:t xml:space="preserve"> </w:t>
      </w:r>
      <w:r w:rsidRPr="00F65E52">
        <w:rPr>
          <w:rFonts w:asciiTheme="minorHAnsi" w:hAnsiTheme="minorHAnsi"/>
        </w:rPr>
        <w:t>with that responsibility. In some cases, the appropriate action may be to transfer the</w:t>
      </w:r>
      <w:r w:rsidRPr="00B956F4">
        <w:rPr>
          <w:rFonts w:asciiTheme="minorHAnsi" w:hAnsiTheme="minorHAnsi"/>
        </w:rPr>
        <w:t xml:space="preserve"> </w:t>
      </w:r>
      <w:r w:rsidRPr="00F65E52">
        <w:rPr>
          <w:rFonts w:asciiTheme="minorHAnsi" w:hAnsiTheme="minorHAnsi"/>
        </w:rPr>
        <w:t xml:space="preserve">request, either in full or in part to that other agency. </w:t>
      </w:r>
    </w:p>
    <w:p w14:paraId="384596FE" w14:textId="55BDC579"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A decision maker should seek</w:t>
      </w:r>
      <w:r w:rsidRPr="00B956F4">
        <w:rPr>
          <w:rFonts w:asciiTheme="minorHAnsi" w:hAnsiTheme="minorHAnsi"/>
        </w:rPr>
        <w:t xml:space="preserve"> </w:t>
      </w:r>
      <w:r w:rsidRPr="00F65E52">
        <w:rPr>
          <w:rFonts w:asciiTheme="minorHAnsi" w:hAnsiTheme="minorHAnsi"/>
        </w:rPr>
        <w:t xml:space="preserve">information </w:t>
      </w:r>
      <w:r w:rsidR="00A37CB3">
        <w:rPr>
          <w:rFonts w:asciiTheme="minorHAnsi" w:hAnsiTheme="minorHAnsi"/>
        </w:rPr>
        <w:t xml:space="preserve">from the foreign entity for the purpose of </w:t>
      </w:r>
      <w:r w:rsidRPr="00F65E52">
        <w:rPr>
          <w:rFonts w:asciiTheme="minorHAnsi" w:hAnsiTheme="minorHAnsi"/>
        </w:rPr>
        <w:t xml:space="preserve">establishing whether the grounds for </w:t>
      </w:r>
      <w:r w:rsidR="00A37CB3">
        <w:rPr>
          <w:rFonts w:asciiTheme="minorHAnsi" w:hAnsiTheme="minorHAnsi"/>
        </w:rPr>
        <w:t xml:space="preserve">an </w:t>
      </w:r>
      <w:r w:rsidRPr="00F65E52">
        <w:rPr>
          <w:rFonts w:asciiTheme="minorHAnsi" w:hAnsiTheme="minorHAnsi"/>
        </w:rPr>
        <w:t xml:space="preserve">exemption are met. This information may be used to support and explain a claim for exemption in a statement of reasons to the applicant. </w:t>
      </w:r>
      <w:r w:rsidR="00A37CB3">
        <w:rPr>
          <w:rFonts w:asciiTheme="minorHAnsi" w:hAnsiTheme="minorHAnsi"/>
        </w:rPr>
        <w:t xml:space="preserve">It will not be appropriate for the agency to suggest to a foreign entity that the exemption applies and for the foreign entity to simply agree with that proposition. The foreign entity must explain, from </w:t>
      </w:r>
      <w:r w:rsidR="00B059A4">
        <w:rPr>
          <w:rFonts w:asciiTheme="minorHAnsi" w:hAnsiTheme="minorHAnsi"/>
        </w:rPr>
        <w:t>its</w:t>
      </w:r>
      <w:r w:rsidR="00A37CB3">
        <w:rPr>
          <w:rFonts w:asciiTheme="minorHAnsi" w:hAnsiTheme="minorHAnsi"/>
        </w:rPr>
        <w:t xml:space="preserve"> perspective, whether the requisite damage would result from disclosure of the requested document. </w:t>
      </w:r>
      <w:r w:rsidRPr="00F65E52">
        <w:rPr>
          <w:rFonts w:asciiTheme="minorHAnsi" w:hAnsiTheme="minorHAnsi"/>
        </w:rPr>
        <w:t>In all cases, the person consulted should have authority to speak</w:t>
      </w:r>
      <w:r w:rsidRPr="00F65E52">
        <w:rPr>
          <w:rFonts w:asciiTheme="minorHAnsi" w:hAnsiTheme="minorHAnsi"/>
          <w:w w:val="99"/>
        </w:rPr>
        <w:t xml:space="preserve"> </w:t>
      </w:r>
      <w:r w:rsidRPr="00F65E52">
        <w:rPr>
          <w:rFonts w:asciiTheme="minorHAnsi" w:hAnsiTheme="minorHAnsi"/>
        </w:rPr>
        <w:t>for the foreign entity.</w:t>
      </w:r>
    </w:p>
    <w:p w14:paraId="03AA1257" w14:textId="77777777" w:rsidR="0016360A" w:rsidRPr="00F65E52" w:rsidRDefault="009B0964" w:rsidP="00094020">
      <w:pPr>
        <w:pStyle w:val="Heading2"/>
        <w:keepNext/>
        <w:spacing w:before="240"/>
        <w:ind w:left="0"/>
        <w:rPr>
          <w:rFonts w:asciiTheme="minorHAnsi" w:hAnsiTheme="minorHAnsi"/>
          <w:b w:val="0"/>
          <w:bCs w:val="0"/>
          <w:i w:val="0"/>
        </w:rPr>
      </w:pPr>
      <w:bookmarkStart w:id="81" w:name="_bookmark21"/>
      <w:bookmarkStart w:id="82" w:name="_Toc11223792"/>
      <w:bookmarkStart w:id="83" w:name="_Toc134534754"/>
      <w:bookmarkEnd w:id="81"/>
      <w:r w:rsidRPr="00F65E52">
        <w:rPr>
          <w:rFonts w:asciiTheme="minorHAnsi" w:hAnsiTheme="minorHAnsi"/>
        </w:rPr>
        <w:t xml:space="preserve">Refusal to confirm or deny existence of a </w:t>
      </w:r>
      <w:proofErr w:type="gramStart"/>
      <w:r w:rsidRPr="00F65E52">
        <w:rPr>
          <w:rFonts w:asciiTheme="minorHAnsi" w:hAnsiTheme="minorHAnsi"/>
        </w:rPr>
        <w:t>document</w:t>
      </w:r>
      <w:bookmarkEnd w:id="82"/>
      <w:bookmarkEnd w:id="83"/>
      <w:proofErr w:type="gramEnd"/>
    </w:p>
    <w:p w14:paraId="2E8E4AC1" w14:textId="6C4D9C61"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bookmarkStart w:id="84" w:name="_bookmark22"/>
      <w:bookmarkStart w:id="85" w:name="_Ref457826032"/>
      <w:bookmarkEnd w:id="84"/>
      <w:r w:rsidRPr="00F65E52">
        <w:rPr>
          <w:rFonts w:asciiTheme="minorHAnsi" w:hAnsiTheme="minorHAnsi"/>
        </w:rPr>
        <w:t xml:space="preserve">In some instances, the act of confirming or denying </w:t>
      </w:r>
      <w:r w:rsidR="00790662">
        <w:rPr>
          <w:rFonts w:asciiTheme="minorHAnsi" w:hAnsiTheme="minorHAnsi"/>
        </w:rPr>
        <w:t>that</w:t>
      </w:r>
      <w:r w:rsidRPr="00F65E52">
        <w:rPr>
          <w:rFonts w:asciiTheme="minorHAnsi" w:hAnsiTheme="minorHAnsi"/>
        </w:rPr>
        <w:t xml:space="preserve"> a document exists can cause harm. For example, knowing that an agency possesses a copy of a particular document, coupled with the knowledge that the document could originate from only one</w:t>
      </w:r>
      <w:r w:rsidRPr="00B956F4">
        <w:rPr>
          <w:rFonts w:asciiTheme="minorHAnsi" w:hAnsiTheme="minorHAnsi"/>
        </w:rPr>
        <w:t xml:space="preserve"> </w:t>
      </w:r>
      <w:r w:rsidRPr="00F65E52">
        <w:rPr>
          <w:rFonts w:asciiTheme="minorHAnsi" w:hAnsiTheme="minorHAnsi"/>
        </w:rPr>
        <w:t>source, might disclose a confidential source resulting in the effective loss of important</w:t>
      </w:r>
      <w:r w:rsidRPr="00B956F4">
        <w:rPr>
          <w:rFonts w:asciiTheme="minorHAnsi" w:hAnsiTheme="minorHAnsi"/>
        </w:rPr>
        <w:t xml:space="preserve"> </w:t>
      </w:r>
      <w:r w:rsidRPr="00F65E52">
        <w:rPr>
          <w:rFonts w:asciiTheme="minorHAnsi" w:hAnsiTheme="minorHAnsi"/>
        </w:rPr>
        <w:t>information.</w:t>
      </w:r>
      <w:bookmarkEnd w:id="85"/>
    </w:p>
    <w:p w14:paraId="7B2A2200" w14:textId="4C820BCE"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Section 25 of the FOI Act provides that agencies do not need to give information about the existence of documents in another document, such as a s 26 notice, if including</w:t>
      </w:r>
      <w:r w:rsidRPr="00B956F4">
        <w:rPr>
          <w:rFonts w:asciiTheme="minorHAnsi" w:hAnsiTheme="minorHAnsi"/>
        </w:rPr>
        <w:t xml:space="preserve"> </w:t>
      </w:r>
      <w:r w:rsidRPr="00F65E52">
        <w:rPr>
          <w:rFonts w:asciiTheme="minorHAnsi" w:hAnsiTheme="minorHAnsi"/>
        </w:rPr>
        <w:t xml:space="preserve">that information would cause the latter to be exempt on the grounds set out in ss 33, 37(1) or 45A. (See </w:t>
      </w:r>
      <w:r w:rsidR="00391B3D" w:rsidRPr="00C80563">
        <w:rPr>
          <w:rFonts w:asciiTheme="minorHAnsi" w:hAnsiTheme="minorHAnsi"/>
        </w:rPr>
        <w:t>[</w:t>
      </w:r>
      <w:hyperlink w:anchor="_bookmark40" w:history="1">
        <w:r w:rsidR="003A5651" w:rsidRPr="00C80563">
          <w:rPr>
            <w:rFonts w:asciiTheme="minorHAnsi" w:hAnsiTheme="minorHAnsi"/>
          </w:rPr>
          <w:fldChar w:fldCharType="begin"/>
        </w:r>
        <w:r w:rsidR="003A5651" w:rsidRPr="00C80563">
          <w:rPr>
            <w:rFonts w:asciiTheme="minorHAnsi" w:hAnsiTheme="minorHAnsi"/>
          </w:rPr>
          <w:instrText xml:space="preserve"> REF _Ref457822606 \r \h  \* MERGEFORMAT </w:instrText>
        </w:r>
        <w:r w:rsidR="003A5651" w:rsidRPr="00C80563">
          <w:rPr>
            <w:rFonts w:asciiTheme="minorHAnsi" w:hAnsiTheme="minorHAnsi"/>
          </w:rPr>
        </w:r>
        <w:r w:rsidR="003A5651" w:rsidRPr="00C80563">
          <w:rPr>
            <w:rFonts w:asciiTheme="minorHAnsi" w:hAnsiTheme="minorHAnsi"/>
          </w:rPr>
          <w:fldChar w:fldCharType="separate"/>
        </w:r>
        <w:r w:rsidR="00F64A7D" w:rsidRPr="00C80563">
          <w:rPr>
            <w:rFonts w:asciiTheme="minorHAnsi" w:hAnsiTheme="minorHAnsi"/>
          </w:rPr>
          <w:fldChar w:fldCharType="begin"/>
        </w:r>
        <w:r w:rsidR="00F64A7D" w:rsidRPr="00C80563">
          <w:rPr>
            <w:rFonts w:asciiTheme="minorHAnsi" w:hAnsiTheme="minorHAnsi"/>
          </w:rPr>
          <w:instrText xml:space="preserve"> REF _Ref457822606 \r \h </w:instrText>
        </w:r>
        <w:r w:rsidR="00F64A7D">
          <w:rPr>
            <w:rFonts w:asciiTheme="minorHAnsi" w:hAnsiTheme="minorHAnsi"/>
          </w:rPr>
          <w:instrText xml:space="preserve"> \* MERGEFORMAT </w:instrText>
        </w:r>
        <w:r w:rsidR="00F64A7D" w:rsidRPr="00C80563">
          <w:rPr>
            <w:rFonts w:asciiTheme="minorHAnsi" w:hAnsiTheme="minorHAnsi"/>
          </w:rPr>
        </w:r>
        <w:r w:rsidR="00F64A7D" w:rsidRPr="00C80563">
          <w:rPr>
            <w:rFonts w:asciiTheme="minorHAnsi" w:hAnsiTheme="minorHAnsi"/>
          </w:rPr>
          <w:fldChar w:fldCharType="separate"/>
        </w:r>
        <w:r w:rsidR="00F64A7D" w:rsidRPr="00C80563">
          <w:rPr>
            <w:rFonts w:asciiTheme="minorHAnsi" w:hAnsiTheme="minorHAnsi"/>
          </w:rPr>
          <w:t>5.92</w:t>
        </w:r>
        <w:r w:rsidR="00F64A7D" w:rsidRPr="00C80563">
          <w:rPr>
            <w:rFonts w:asciiTheme="minorHAnsi" w:hAnsiTheme="minorHAnsi"/>
          </w:rPr>
          <w:fldChar w:fldCharType="end"/>
        </w:r>
        <w:r w:rsidR="003A5651" w:rsidRPr="00C80563">
          <w:rPr>
            <w:rFonts w:asciiTheme="minorHAnsi" w:hAnsiTheme="minorHAnsi"/>
          </w:rPr>
          <w:fldChar w:fldCharType="end"/>
        </w:r>
      </w:hyperlink>
      <w:r w:rsidR="00391B3D" w:rsidRPr="00C80563">
        <w:rPr>
          <w:rFonts w:asciiTheme="minorHAnsi" w:hAnsiTheme="minorHAnsi"/>
        </w:rPr>
        <w:t>]</w:t>
      </w:r>
      <w:r w:rsidR="0015582D" w:rsidRPr="00C80563">
        <w:rPr>
          <w:rFonts w:asciiTheme="minorHAnsi" w:hAnsiTheme="minorHAnsi"/>
        </w:rPr>
        <w:t xml:space="preserve"> </w:t>
      </w:r>
      <w:r w:rsidR="003A5651" w:rsidRPr="00C80563">
        <w:rPr>
          <w:rFonts w:asciiTheme="minorHAnsi" w:hAnsiTheme="minorHAnsi"/>
        </w:rPr>
        <w:t>–</w:t>
      </w:r>
      <w:r w:rsidR="0015582D" w:rsidRPr="00C80563">
        <w:rPr>
          <w:rFonts w:asciiTheme="minorHAnsi" w:hAnsiTheme="minorHAnsi"/>
        </w:rPr>
        <w:t xml:space="preserve"> </w:t>
      </w:r>
      <w:r w:rsidR="00391B3D" w:rsidRPr="00C80563">
        <w:rPr>
          <w:rFonts w:asciiTheme="minorHAnsi" w:hAnsiTheme="minorHAnsi"/>
        </w:rPr>
        <w:t>[</w:t>
      </w:r>
      <w:r w:rsidR="003A5651" w:rsidRPr="00C80563">
        <w:rPr>
          <w:rFonts w:asciiTheme="minorHAnsi" w:hAnsiTheme="minorHAnsi"/>
        </w:rPr>
        <w:fldChar w:fldCharType="begin"/>
      </w:r>
      <w:r w:rsidR="003A5651" w:rsidRPr="00C80563">
        <w:rPr>
          <w:rFonts w:asciiTheme="minorHAnsi" w:hAnsiTheme="minorHAnsi"/>
        </w:rPr>
        <w:instrText xml:space="preserve"> REF _Ref457822697 \r \h  \* MERGEFORMAT </w:instrText>
      </w:r>
      <w:r w:rsidR="003A5651" w:rsidRPr="00C80563">
        <w:rPr>
          <w:rFonts w:asciiTheme="minorHAnsi" w:hAnsiTheme="minorHAnsi"/>
        </w:rPr>
      </w:r>
      <w:r w:rsidR="003A5651" w:rsidRPr="00C80563">
        <w:rPr>
          <w:rFonts w:asciiTheme="minorHAnsi" w:hAnsiTheme="minorHAnsi"/>
        </w:rPr>
        <w:fldChar w:fldCharType="separate"/>
      </w:r>
      <w:r w:rsidR="00F64A7D" w:rsidRPr="00C80563">
        <w:rPr>
          <w:rFonts w:asciiTheme="minorHAnsi" w:hAnsiTheme="minorHAnsi"/>
        </w:rPr>
        <w:fldChar w:fldCharType="begin"/>
      </w:r>
      <w:r w:rsidR="00F64A7D" w:rsidRPr="00C80563">
        <w:rPr>
          <w:rFonts w:asciiTheme="minorHAnsi" w:hAnsiTheme="minorHAnsi"/>
        </w:rPr>
        <w:instrText xml:space="preserve"> REF _Ref137460028 \r \h </w:instrText>
      </w:r>
      <w:r w:rsidR="00F64A7D">
        <w:rPr>
          <w:rFonts w:asciiTheme="minorHAnsi" w:hAnsiTheme="minorHAnsi"/>
        </w:rPr>
        <w:instrText xml:space="preserve"> \* MERGEFORMAT </w:instrText>
      </w:r>
      <w:r w:rsidR="00F64A7D" w:rsidRPr="00C80563">
        <w:rPr>
          <w:rFonts w:asciiTheme="minorHAnsi" w:hAnsiTheme="minorHAnsi"/>
        </w:rPr>
      </w:r>
      <w:r w:rsidR="00F64A7D" w:rsidRPr="00C80563">
        <w:rPr>
          <w:rFonts w:asciiTheme="minorHAnsi" w:hAnsiTheme="minorHAnsi"/>
        </w:rPr>
        <w:fldChar w:fldCharType="separate"/>
      </w:r>
      <w:r w:rsidR="00F64A7D" w:rsidRPr="00C80563">
        <w:rPr>
          <w:rFonts w:asciiTheme="minorHAnsi" w:hAnsiTheme="minorHAnsi"/>
        </w:rPr>
        <w:t>5.130</w:t>
      </w:r>
      <w:r w:rsidR="00F64A7D" w:rsidRPr="00C80563">
        <w:rPr>
          <w:rFonts w:asciiTheme="minorHAnsi" w:hAnsiTheme="minorHAnsi"/>
        </w:rPr>
        <w:fldChar w:fldCharType="end"/>
      </w:r>
      <w:r w:rsidR="003A5651" w:rsidRPr="00C80563">
        <w:rPr>
          <w:rFonts w:asciiTheme="minorHAnsi" w:hAnsiTheme="minorHAnsi"/>
        </w:rPr>
        <w:fldChar w:fldCharType="end"/>
      </w:r>
      <w:r w:rsidR="00391B3D" w:rsidRPr="00C80563">
        <w:rPr>
          <w:rFonts w:asciiTheme="minorHAnsi" w:hAnsiTheme="minorHAnsi"/>
        </w:rPr>
        <w:t>]</w:t>
      </w:r>
      <w:r w:rsidRPr="00F65E52">
        <w:rPr>
          <w:rFonts w:asciiTheme="minorHAnsi" w:hAnsiTheme="minorHAnsi"/>
        </w:rPr>
        <w:t xml:space="preserve"> below for further guidance on the application of</w:t>
      </w:r>
      <w:r w:rsidR="00E374D6" w:rsidRPr="00F65E52">
        <w:rPr>
          <w:rFonts w:asciiTheme="minorHAnsi" w:hAnsiTheme="minorHAnsi"/>
        </w:rPr>
        <w:t xml:space="preserve"> s 37(1), and </w:t>
      </w:r>
      <w:r w:rsidR="00391B3D" w:rsidRPr="00F64A7D">
        <w:rPr>
          <w:rFonts w:asciiTheme="minorHAnsi" w:hAnsiTheme="minorHAnsi"/>
        </w:rPr>
        <w:t>[</w:t>
      </w:r>
      <w:hyperlink w:anchor="_bookmark73" w:history="1">
        <w:r w:rsidR="00E374D6" w:rsidRPr="00C80563">
          <w:rPr>
            <w:rFonts w:asciiTheme="minorHAnsi" w:hAnsiTheme="minorHAnsi"/>
          </w:rPr>
          <w:fldChar w:fldCharType="begin"/>
        </w:r>
        <w:r w:rsidR="00E374D6" w:rsidRPr="00C80563">
          <w:rPr>
            <w:rFonts w:asciiTheme="minorHAnsi" w:hAnsiTheme="minorHAnsi"/>
          </w:rPr>
          <w:instrText xml:space="preserve"> REF _Ref457822790 \r \h  \* MERGEFORMAT </w:instrText>
        </w:r>
        <w:r w:rsidR="00E374D6" w:rsidRPr="00C80563">
          <w:rPr>
            <w:rFonts w:asciiTheme="minorHAnsi" w:hAnsiTheme="minorHAnsi"/>
          </w:rPr>
        </w:r>
        <w:r w:rsidR="00E374D6" w:rsidRPr="00C80563">
          <w:rPr>
            <w:rFonts w:asciiTheme="minorHAnsi" w:hAnsiTheme="minorHAnsi"/>
          </w:rPr>
          <w:fldChar w:fldCharType="separate"/>
        </w:r>
        <w:r w:rsidR="00F64A7D" w:rsidRPr="00C80563">
          <w:rPr>
            <w:rFonts w:asciiTheme="minorHAnsi" w:hAnsiTheme="minorHAnsi"/>
          </w:rPr>
          <w:fldChar w:fldCharType="begin"/>
        </w:r>
        <w:r w:rsidR="00F64A7D" w:rsidRPr="00C80563">
          <w:rPr>
            <w:rFonts w:asciiTheme="minorHAnsi" w:hAnsiTheme="minorHAnsi"/>
          </w:rPr>
          <w:instrText xml:space="preserve"> REF _Ref457822790 \r \h </w:instrText>
        </w:r>
        <w:r w:rsidR="00F64A7D">
          <w:rPr>
            <w:rFonts w:asciiTheme="minorHAnsi" w:hAnsiTheme="minorHAnsi"/>
          </w:rPr>
          <w:instrText xml:space="preserve"> \* MERGEFORMAT </w:instrText>
        </w:r>
        <w:r w:rsidR="00F64A7D" w:rsidRPr="00C80563">
          <w:rPr>
            <w:rFonts w:asciiTheme="minorHAnsi" w:hAnsiTheme="minorHAnsi"/>
          </w:rPr>
        </w:r>
        <w:r w:rsidR="00F64A7D" w:rsidRPr="00C80563">
          <w:rPr>
            <w:rFonts w:asciiTheme="minorHAnsi" w:hAnsiTheme="minorHAnsi"/>
          </w:rPr>
          <w:fldChar w:fldCharType="separate"/>
        </w:r>
        <w:r w:rsidR="00F64A7D" w:rsidRPr="00C80563">
          <w:rPr>
            <w:rFonts w:asciiTheme="minorHAnsi" w:hAnsiTheme="minorHAnsi"/>
          </w:rPr>
          <w:t>5.193</w:t>
        </w:r>
        <w:r w:rsidR="00F64A7D" w:rsidRPr="00C80563">
          <w:rPr>
            <w:rFonts w:asciiTheme="minorHAnsi" w:hAnsiTheme="minorHAnsi"/>
          </w:rPr>
          <w:fldChar w:fldCharType="end"/>
        </w:r>
        <w:r w:rsidR="00E374D6" w:rsidRPr="00C80563">
          <w:rPr>
            <w:rFonts w:asciiTheme="minorHAnsi" w:hAnsiTheme="minorHAnsi"/>
          </w:rPr>
          <w:fldChar w:fldCharType="end"/>
        </w:r>
      </w:hyperlink>
      <w:r w:rsidR="00391B3D" w:rsidRPr="00217DC3">
        <w:rPr>
          <w:rFonts w:asciiTheme="minorHAnsi" w:hAnsiTheme="minorHAnsi"/>
        </w:rPr>
        <w:t>]</w:t>
      </w:r>
      <w:r w:rsidR="0015582D" w:rsidRPr="00217DC3">
        <w:rPr>
          <w:rFonts w:asciiTheme="minorHAnsi" w:hAnsiTheme="minorHAnsi"/>
        </w:rPr>
        <w:t xml:space="preserve"> </w:t>
      </w:r>
      <w:r w:rsidR="00E374D6" w:rsidRPr="00217DC3">
        <w:rPr>
          <w:rFonts w:asciiTheme="minorHAnsi" w:hAnsiTheme="minorHAnsi"/>
        </w:rPr>
        <w:t>–</w:t>
      </w:r>
      <w:r w:rsidR="0015582D" w:rsidRPr="00217DC3">
        <w:rPr>
          <w:rFonts w:asciiTheme="minorHAnsi" w:hAnsiTheme="minorHAnsi"/>
        </w:rPr>
        <w:t xml:space="preserve"> </w:t>
      </w:r>
      <w:r w:rsidR="00391B3D" w:rsidRPr="00217DC3">
        <w:rPr>
          <w:rFonts w:asciiTheme="minorHAnsi" w:hAnsiTheme="minorHAnsi"/>
        </w:rPr>
        <w:t>[</w:t>
      </w:r>
      <w:hyperlink w:anchor="_bookmark77" w:history="1">
        <w:r w:rsidR="0015582D" w:rsidRPr="00C80563">
          <w:rPr>
            <w:rFonts w:asciiTheme="minorHAnsi" w:hAnsiTheme="minorHAnsi"/>
          </w:rPr>
          <w:fldChar w:fldCharType="begin"/>
        </w:r>
        <w:r w:rsidR="0015582D" w:rsidRPr="00F64A7D">
          <w:rPr>
            <w:rFonts w:asciiTheme="minorHAnsi" w:hAnsiTheme="minorHAnsi"/>
          </w:rPr>
          <w:instrText xml:space="preserve"> REF _Ref458168741 \r \h </w:instrText>
        </w:r>
        <w:r w:rsidR="00173D62" w:rsidRPr="00F64A7D">
          <w:rPr>
            <w:rFonts w:asciiTheme="minorHAnsi" w:hAnsiTheme="minorHAnsi"/>
          </w:rPr>
          <w:instrText xml:space="preserve"> \* MERGEFORMAT </w:instrText>
        </w:r>
        <w:r w:rsidR="0015582D" w:rsidRPr="00C80563">
          <w:rPr>
            <w:rFonts w:asciiTheme="minorHAnsi" w:hAnsiTheme="minorHAnsi"/>
          </w:rPr>
        </w:r>
        <w:r w:rsidR="0015582D" w:rsidRPr="00C80563">
          <w:rPr>
            <w:rFonts w:asciiTheme="minorHAnsi" w:hAnsiTheme="minorHAnsi"/>
          </w:rPr>
          <w:fldChar w:fldCharType="separate"/>
        </w:r>
        <w:r w:rsidR="00F64A7D" w:rsidRPr="00C80563">
          <w:rPr>
            <w:rFonts w:asciiTheme="minorHAnsi" w:hAnsiTheme="minorHAnsi"/>
          </w:rPr>
          <w:fldChar w:fldCharType="begin"/>
        </w:r>
        <w:r w:rsidR="00F64A7D" w:rsidRPr="00217DC3">
          <w:rPr>
            <w:rFonts w:asciiTheme="minorHAnsi" w:hAnsiTheme="minorHAnsi"/>
          </w:rPr>
          <w:instrText xml:space="preserve"> REF _Ref137460147 \r \h </w:instrText>
        </w:r>
        <w:r w:rsidR="00F64A7D">
          <w:rPr>
            <w:rFonts w:asciiTheme="minorHAnsi" w:hAnsiTheme="minorHAnsi"/>
          </w:rPr>
          <w:instrText xml:space="preserve"> \* MERGEFORMAT </w:instrText>
        </w:r>
        <w:r w:rsidR="00F64A7D" w:rsidRPr="00C80563">
          <w:rPr>
            <w:rFonts w:asciiTheme="minorHAnsi" w:hAnsiTheme="minorHAnsi"/>
          </w:rPr>
        </w:r>
        <w:r w:rsidR="00F64A7D" w:rsidRPr="00C80563">
          <w:rPr>
            <w:rFonts w:asciiTheme="minorHAnsi" w:hAnsiTheme="minorHAnsi"/>
          </w:rPr>
          <w:fldChar w:fldCharType="separate"/>
        </w:r>
        <w:r w:rsidR="00F64A7D" w:rsidRPr="00C80563">
          <w:rPr>
            <w:rFonts w:asciiTheme="minorHAnsi" w:hAnsiTheme="minorHAnsi"/>
          </w:rPr>
          <w:t>5.200</w:t>
        </w:r>
        <w:r w:rsidR="00F64A7D" w:rsidRPr="00C80563">
          <w:rPr>
            <w:rFonts w:asciiTheme="minorHAnsi" w:hAnsiTheme="minorHAnsi"/>
          </w:rPr>
          <w:fldChar w:fldCharType="end"/>
        </w:r>
        <w:r w:rsidR="0015582D" w:rsidRPr="00C80563">
          <w:rPr>
            <w:rFonts w:asciiTheme="minorHAnsi" w:hAnsiTheme="minorHAnsi"/>
          </w:rPr>
          <w:fldChar w:fldCharType="end"/>
        </w:r>
      </w:hyperlink>
      <w:r w:rsidR="00391B3D" w:rsidRPr="00F64A7D">
        <w:rPr>
          <w:rFonts w:asciiTheme="minorHAnsi" w:hAnsiTheme="minorHAnsi"/>
        </w:rPr>
        <w:t>]</w:t>
      </w:r>
      <w:r w:rsidR="00E374D6" w:rsidRPr="00F65E52">
        <w:rPr>
          <w:rFonts w:asciiTheme="minorHAnsi" w:hAnsiTheme="minorHAnsi"/>
        </w:rPr>
        <w:t xml:space="preserve"> </w:t>
      </w:r>
      <w:r w:rsidR="009E10A5">
        <w:rPr>
          <w:rFonts w:asciiTheme="minorHAnsi" w:hAnsiTheme="minorHAnsi"/>
        </w:rPr>
        <w:t xml:space="preserve">for guidance </w:t>
      </w:r>
      <w:r w:rsidR="00E374D6" w:rsidRPr="00F65E52">
        <w:rPr>
          <w:rFonts w:asciiTheme="minorHAnsi" w:hAnsiTheme="minorHAnsi"/>
        </w:rPr>
        <w:t>on s</w:t>
      </w:r>
      <w:r w:rsidR="00254ACB">
        <w:rPr>
          <w:rFonts w:asciiTheme="minorHAnsi" w:hAnsiTheme="minorHAnsi"/>
        </w:rPr>
        <w:t> </w:t>
      </w:r>
      <w:r w:rsidR="00E374D6" w:rsidRPr="00F65E52">
        <w:rPr>
          <w:rFonts w:asciiTheme="minorHAnsi" w:hAnsiTheme="minorHAnsi"/>
        </w:rPr>
        <w:t xml:space="preserve">45A.) </w:t>
      </w:r>
      <w:r w:rsidR="00E374D6" w:rsidRPr="00F65E52">
        <w:rPr>
          <w:rFonts w:asciiTheme="minorHAnsi" w:hAnsiTheme="minorHAnsi"/>
        </w:rPr>
        <w:lastRenderedPageBreak/>
        <w:t>The agency may instead give the</w:t>
      </w:r>
      <w:r w:rsidR="00E374D6" w:rsidRPr="00B956F4">
        <w:rPr>
          <w:rFonts w:asciiTheme="minorHAnsi" w:hAnsiTheme="minorHAnsi"/>
        </w:rPr>
        <w:t xml:space="preserve"> </w:t>
      </w:r>
      <w:r w:rsidR="00E374D6" w:rsidRPr="00F65E52">
        <w:rPr>
          <w:rFonts w:asciiTheme="minorHAnsi" w:hAnsiTheme="minorHAnsi"/>
        </w:rPr>
        <w:t>applicant notice in writing that it neither confirms nor denies the existence of the</w:t>
      </w:r>
      <w:r w:rsidR="00E374D6" w:rsidRPr="00B956F4">
        <w:rPr>
          <w:rFonts w:asciiTheme="minorHAnsi" w:hAnsiTheme="minorHAnsi"/>
        </w:rPr>
        <w:t xml:space="preserve"> </w:t>
      </w:r>
      <w:r w:rsidR="00E374D6" w:rsidRPr="00F65E52">
        <w:rPr>
          <w:rFonts w:asciiTheme="minorHAnsi" w:hAnsiTheme="minorHAnsi"/>
        </w:rPr>
        <w:t>document, but if the document existed, it would be exempt under ss 33, 37(1) or 45A.</w:t>
      </w:r>
    </w:p>
    <w:p w14:paraId="4ADFFD6E" w14:textId="408A5D42" w:rsidR="0016360A" w:rsidRPr="00F65E52" w:rsidRDefault="009D786F" w:rsidP="00B956F4">
      <w:pPr>
        <w:pStyle w:val="BodyText"/>
        <w:numPr>
          <w:ilvl w:val="1"/>
          <w:numId w:val="23"/>
        </w:numPr>
        <w:tabs>
          <w:tab w:val="left" w:pos="929"/>
        </w:tabs>
        <w:spacing w:before="181"/>
        <w:ind w:left="0" w:right="732" w:firstLine="0"/>
        <w:jc w:val="left"/>
        <w:rPr>
          <w:rFonts w:asciiTheme="minorHAnsi" w:hAnsiTheme="minorHAnsi"/>
        </w:rPr>
      </w:pPr>
      <w:r>
        <w:rPr>
          <w:rFonts w:asciiTheme="minorHAnsi" w:hAnsiTheme="minorHAnsi"/>
        </w:rPr>
        <w:t>Because</w:t>
      </w:r>
      <w:r w:rsidR="009B0964" w:rsidRPr="00F65E52">
        <w:rPr>
          <w:rFonts w:asciiTheme="minorHAnsi" w:hAnsiTheme="minorHAnsi"/>
        </w:rPr>
        <w:t xml:space="preserve"> use of this section has the effect of refusing a request for access to a document</w:t>
      </w:r>
      <w:r w:rsidR="001409F9" w:rsidRPr="00F65E52">
        <w:rPr>
          <w:rFonts w:asciiTheme="minorHAnsi" w:hAnsiTheme="minorHAnsi"/>
        </w:rPr>
        <w:t xml:space="preserve"> without </w:t>
      </w:r>
      <w:r w:rsidR="00D7111E" w:rsidRPr="00F65E52">
        <w:rPr>
          <w:rFonts w:asciiTheme="minorHAnsi" w:hAnsiTheme="minorHAnsi"/>
        </w:rPr>
        <w:t>providing reasons</w:t>
      </w:r>
      <w:r w:rsidR="009B0964" w:rsidRPr="00F65E52">
        <w:rPr>
          <w:rFonts w:asciiTheme="minorHAnsi" w:hAnsiTheme="minorHAnsi"/>
        </w:rPr>
        <w:t>,</w:t>
      </w:r>
      <w:r w:rsidR="009B0964" w:rsidRPr="00B956F4">
        <w:rPr>
          <w:rFonts w:asciiTheme="minorHAnsi" w:hAnsiTheme="minorHAnsi"/>
        </w:rPr>
        <w:t xml:space="preserve"> </w:t>
      </w:r>
      <w:r w:rsidR="009B0964" w:rsidRPr="00F65E52">
        <w:rPr>
          <w:rFonts w:asciiTheme="minorHAnsi" w:hAnsiTheme="minorHAnsi"/>
        </w:rPr>
        <w:t xml:space="preserve">s 25 should be reserved strictly for cases where the </w:t>
      </w:r>
      <w:r w:rsidR="00803AC0" w:rsidRPr="00F65E52">
        <w:rPr>
          <w:rFonts w:asciiTheme="minorHAnsi" w:hAnsiTheme="minorHAnsi"/>
        </w:rPr>
        <w:t>content of the material requires</w:t>
      </w:r>
      <w:r w:rsidR="009B0964" w:rsidRPr="00F65E52">
        <w:rPr>
          <w:rFonts w:asciiTheme="minorHAnsi" w:hAnsiTheme="minorHAnsi"/>
        </w:rPr>
        <w:t xml:space="preserve"> it.</w:t>
      </w:r>
    </w:p>
    <w:p w14:paraId="395D388D" w14:textId="4ECB8B05" w:rsidR="0016360A" w:rsidRPr="004C5F63" w:rsidRDefault="009B0964" w:rsidP="00B956F4">
      <w:pPr>
        <w:pStyle w:val="BodyText"/>
        <w:numPr>
          <w:ilvl w:val="1"/>
          <w:numId w:val="23"/>
        </w:numPr>
        <w:tabs>
          <w:tab w:val="left" w:pos="929"/>
        </w:tabs>
        <w:spacing w:before="181"/>
        <w:ind w:left="0" w:right="732" w:firstLine="0"/>
        <w:jc w:val="left"/>
        <w:rPr>
          <w:rFonts w:asciiTheme="minorHAnsi" w:hAnsiTheme="minorHAnsi"/>
        </w:rPr>
      </w:pPr>
      <w:bookmarkStart w:id="86" w:name="_bookmark23"/>
      <w:bookmarkStart w:id="87" w:name="_Ref457826045"/>
      <w:bookmarkEnd w:id="86"/>
      <w:r w:rsidRPr="00F65E52">
        <w:rPr>
          <w:rFonts w:asciiTheme="minorHAnsi" w:hAnsiTheme="minorHAnsi"/>
        </w:rPr>
        <w:t>Section 26(2) also provides that there is no requirement to include information in a notice that, were it contained in a document, would make that document exempt (see Part</w:t>
      </w:r>
      <w:r w:rsidRPr="00B956F4">
        <w:rPr>
          <w:rFonts w:asciiTheme="minorHAnsi" w:hAnsiTheme="minorHAnsi"/>
        </w:rPr>
        <w:t xml:space="preserve"> </w:t>
      </w:r>
      <w:r w:rsidR="00AF1251" w:rsidRPr="00F65E52">
        <w:rPr>
          <w:rFonts w:asciiTheme="minorHAnsi" w:hAnsiTheme="minorHAnsi"/>
        </w:rPr>
        <w:t>3</w:t>
      </w:r>
      <w:r w:rsidRPr="00F65E52">
        <w:rPr>
          <w:rFonts w:asciiTheme="minorHAnsi" w:hAnsiTheme="minorHAnsi"/>
        </w:rPr>
        <w:t>).</w:t>
      </w:r>
      <w:r w:rsidR="000001C2" w:rsidRPr="00B956F4">
        <w:rPr>
          <w:vertAlign w:val="superscript"/>
        </w:rPr>
        <w:footnoteReference w:id="51"/>
      </w:r>
      <w:bookmarkEnd w:id="87"/>
    </w:p>
    <w:p w14:paraId="484F51F0" w14:textId="77777777" w:rsidR="0016360A" w:rsidRPr="00F65E52" w:rsidRDefault="009B0964" w:rsidP="00094020">
      <w:pPr>
        <w:pStyle w:val="Heading2"/>
        <w:keepNext/>
        <w:spacing w:before="246"/>
        <w:ind w:left="0"/>
        <w:rPr>
          <w:rFonts w:asciiTheme="minorHAnsi" w:hAnsiTheme="minorHAnsi"/>
          <w:b w:val="0"/>
          <w:bCs w:val="0"/>
          <w:i w:val="0"/>
        </w:rPr>
      </w:pPr>
      <w:bookmarkStart w:id="88" w:name="_bookmark24"/>
      <w:bookmarkStart w:id="89" w:name="_Toc11223793"/>
      <w:bookmarkStart w:id="90" w:name="_Toc134534755"/>
      <w:bookmarkEnd w:id="88"/>
      <w:r w:rsidRPr="00F65E52">
        <w:rPr>
          <w:rFonts w:asciiTheme="minorHAnsi" w:hAnsiTheme="minorHAnsi"/>
        </w:rPr>
        <w:t>Evidence from Inspector-General of Intelligence and Security</w:t>
      </w:r>
      <w:bookmarkEnd w:id="89"/>
      <w:bookmarkEnd w:id="90"/>
    </w:p>
    <w:p w14:paraId="2607406D" w14:textId="642E9B8C"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Where the Information Commissioner is conducting a review of a decision refusing</w:t>
      </w:r>
      <w:r w:rsidRPr="00B956F4">
        <w:rPr>
          <w:rFonts w:asciiTheme="minorHAnsi" w:hAnsiTheme="minorHAnsi"/>
        </w:rPr>
        <w:t xml:space="preserve"> </w:t>
      </w:r>
      <w:r w:rsidRPr="00F65E52">
        <w:rPr>
          <w:rFonts w:asciiTheme="minorHAnsi" w:hAnsiTheme="minorHAnsi"/>
        </w:rPr>
        <w:t>access to a document under s 33, before deciding that the</w:t>
      </w:r>
      <w:r w:rsidRPr="00B956F4">
        <w:rPr>
          <w:rFonts w:asciiTheme="minorHAnsi" w:hAnsiTheme="minorHAnsi"/>
        </w:rPr>
        <w:t xml:space="preserve"> </w:t>
      </w:r>
      <w:r w:rsidRPr="00F65E52">
        <w:rPr>
          <w:rFonts w:asciiTheme="minorHAnsi" w:hAnsiTheme="minorHAnsi"/>
        </w:rPr>
        <w:t xml:space="preserve">document is not exempt, the Information Commissioner must ask the </w:t>
      </w:r>
      <w:r w:rsidR="00F24D56" w:rsidRPr="00F65E52">
        <w:rPr>
          <w:rFonts w:asciiTheme="minorHAnsi" w:hAnsiTheme="minorHAnsi"/>
        </w:rPr>
        <w:t>Inspector-General of Intelligence and Security (</w:t>
      </w:r>
      <w:r w:rsidRPr="00F65E52">
        <w:rPr>
          <w:rFonts w:asciiTheme="minorHAnsi" w:hAnsiTheme="minorHAnsi"/>
        </w:rPr>
        <w:t>IGIS</w:t>
      </w:r>
      <w:r w:rsidR="00F24D56" w:rsidRPr="00F65E52">
        <w:rPr>
          <w:rFonts w:asciiTheme="minorHAnsi" w:hAnsiTheme="minorHAnsi"/>
        </w:rPr>
        <w:t>)</w:t>
      </w:r>
      <w:r w:rsidRPr="00F65E52">
        <w:rPr>
          <w:rFonts w:asciiTheme="minorHAnsi" w:hAnsiTheme="minorHAnsi"/>
        </w:rPr>
        <w:t xml:space="preserve"> to give evidence</w:t>
      </w:r>
      <w:r w:rsidRPr="00B956F4">
        <w:rPr>
          <w:rFonts w:asciiTheme="minorHAnsi" w:hAnsiTheme="minorHAnsi"/>
        </w:rPr>
        <w:t xml:space="preserve"> </w:t>
      </w:r>
      <w:r w:rsidRPr="00F65E52">
        <w:rPr>
          <w:rFonts w:asciiTheme="minorHAnsi" w:hAnsiTheme="minorHAnsi"/>
        </w:rPr>
        <w:t>on the criteria under s 33 (ss</w:t>
      </w:r>
      <w:r w:rsidR="00F24D56" w:rsidRPr="00F65E52">
        <w:rPr>
          <w:rFonts w:asciiTheme="minorHAnsi" w:hAnsiTheme="minorHAnsi"/>
        </w:rPr>
        <w:t> </w:t>
      </w:r>
      <w:r w:rsidRPr="00F65E52">
        <w:rPr>
          <w:rFonts w:asciiTheme="minorHAnsi" w:hAnsiTheme="minorHAnsi"/>
        </w:rPr>
        <w:t>55ZA</w:t>
      </w:r>
      <w:r w:rsidRPr="00747C7B">
        <w:rPr>
          <w:rFonts w:asciiTheme="minorHAnsi" w:hAnsiTheme="minorHAnsi"/>
        </w:rPr>
        <w:t>–</w:t>
      </w:r>
      <w:r w:rsidRPr="00F65E52">
        <w:rPr>
          <w:rFonts w:asciiTheme="minorHAnsi" w:hAnsiTheme="minorHAnsi"/>
        </w:rPr>
        <w:t>55ZD). Th</w:t>
      </w:r>
      <w:r w:rsidR="00254ACB">
        <w:rPr>
          <w:rFonts w:asciiTheme="minorHAnsi" w:hAnsiTheme="minorHAnsi"/>
        </w:rPr>
        <w:t>ese</w:t>
      </w:r>
      <w:r w:rsidRPr="00F65E52">
        <w:rPr>
          <w:rFonts w:asciiTheme="minorHAnsi" w:hAnsiTheme="minorHAnsi"/>
        </w:rPr>
        <w:t xml:space="preserve"> provision</w:t>
      </w:r>
      <w:r w:rsidR="00254ACB">
        <w:rPr>
          <w:rFonts w:asciiTheme="minorHAnsi" w:hAnsiTheme="minorHAnsi"/>
        </w:rPr>
        <w:t>s</w:t>
      </w:r>
      <w:r w:rsidRPr="00F65E52">
        <w:rPr>
          <w:rFonts w:asciiTheme="minorHAnsi" w:hAnsiTheme="minorHAnsi"/>
        </w:rPr>
        <w:t xml:space="preserve"> </w:t>
      </w:r>
      <w:r w:rsidR="00254ACB">
        <w:rPr>
          <w:rFonts w:asciiTheme="minorHAnsi" w:hAnsiTheme="minorHAnsi"/>
        </w:rPr>
        <w:t>are</w:t>
      </w:r>
      <w:r w:rsidRPr="00F65E52">
        <w:rPr>
          <w:rFonts w:asciiTheme="minorHAnsi" w:hAnsiTheme="minorHAnsi"/>
        </w:rPr>
        <w:t xml:space="preserve"> designed to assist the</w:t>
      </w:r>
      <w:r w:rsidRPr="00B956F4">
        <w:rPr>
          <w:rFonts w:asciiTheme="minorHAnsi" w:hAnsiTheme="minorHAnsi"/>
        </w:rPr>
        <w:t xml:space="preserve"> </w:t>
      </w:r>
      <w:r w:rsidRPr="00F65E52">
        <w:rPr>
          <w:rFonts w:asciiTheme="minorHAnsi" w:hAnsiTheme="minorHAnsi"/>
        </w:rPr>
        <w:t xml:space="preserve">Information Commissioner by giving access to independent expert advice from the IGIS to determine whether damage could result from disclosure of a document which is claimed to be exempt under </w:t>
      </w:r>
      <w:r w:rsidR="009A5E89">
        <w:rPr>
          <w:rFonts w:asciiTheme="minorHAnsi" w:hAnsiTheme="minorHAnsi"/>
        </w:rPr>
        <w:t>s 33.</w:t>
      </w:r>
      <w:r w:rsidRPr="00F65E52">
        <w:rPr>
          <w:rFonts w:asciiTheme="minorHAnsi" w:hAnsiTheme="minorHAnsi"/>
        </w:rPr>
        <w:t xml:space="preserve"> For more information </w:t>
      </w:r>
      <w:r w:rsidR="00EE35DA">
        <w:rPr>
          <w:rFonts w:asciiTheme="minorHAnsi" w:hAnsiTheme="minorHAnsi"/>
        </w:rPr>
        <w:t>about</w:t>
      </w:r>
      <w:r w:rsidRPr="00F65E52">
        <w:rPr>
          <w:rFonts w:asciiTheme="minorHAnsi" w:hAnsiTheme="minorHAnsi"/>
        </w:rPr>
        <w:t xml:space="preserve"> Information Commissioner reviews, see Part 10.</w:t>
      </w:r>
    </w:p>
    <w:p w14:paraId="3D55A7DF" w14:textId="77777777" w:rsidR="0016360A" w:rsidRPr="00F65E52" w:rsidRDefault="009B0964" w:rsidP="00094020">
      <w:pPr>
        <w:pStyle w:val="Heading1"/>
        <w:keepNext/>
        <w:spacing w:before="240"/>
        <w:ind w:left="0"/>
        <w:rPr>
          <w:rFonts w:asciiTheme="minorHAnsi" w:hAnsiTheme="minorHAnsi"/>
          <w:b w:val="0"/>
          <w:bCs w:val="0"/>
        </w:rPr>
      </w:pPr>
      <w:bookmarkStart w:id="91" w:name="_bookmark25"/>
      <w:bookmarkStart w:id="92" w:name="_Toc11223794"/>
      <w:bookmarkStart w:id="93" w:name="_Toc134534756"/>
      <w:bookmarkEnd w:id="91"/>
      <w:r w:rsidRPr="00F65E52">
        <w:rPr>
          <w:rFonts w:asciiTheme="minorHAnsi" w:hAnsiTheme="minorHAnsi"/>
        </w:rPr>
        <w:t>Cabinet documents (s 34)</w:t>
      </w:r>
      <w:bookmarkEnd w:id="92"/>
      <w:bookmarkEnd w:id="93"/>
    </w:p>
    <w:p w14:paraId="1A15F04E" w14:textId="3509B802"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The Cabinet exemption in s 34 of the FOI Act is designed to protect the</w:t>
      </w:r>
      <w:r w:rsidRPr="00B956F4">
        <w:rPr>
          <w:rFonts w:asciiTheme="minorHAnsi" w:hAnsiTheme="minorHAnsi"/>
        </w:rPr>
        <w:t xml:space="preserve"> </w:t>
      </w:r>
      <w:r w:rsidRPr="00F65E52">
        <w:rPr>
          <w:rFonts w:asciiTheme="minorHAnsi" w:hAnsiTheme="minorHAnsi"/>
        </w:rPr>
        <w:t>confidentiality of Cabinet process</w:t>
      </w:r>
      <w:r w:rsidR="00AD6191">
        <w:rPr>
          <w:rFonts w:asciiTheme="minorHAnsi" w:hAnsiTheme="minorHAnsi"/>
        </w:rPr>
        <w:t>es</w:t>
      </w:r>
      <w:r w:rsidRPr="00F65E52">
        <w:rPr>
          <w:rFonts w:asciiTheme="minorHAnsi" w:hAnsiTheme="minorHAnsi"/>
        </w:rPr>
        <w:t xml:space="preserve"> and to ensure that the principle of collective</w:t>
      </w:r>
      <w:r w:rsidRPr="00B956F4">
        <w:rPr>
          <w:rFonts w:asciiTheme="minorHAnsi" w:hAnsiTheme="minorHAnsi"/>
        </w:rPr>
        <w:t xml:space="preserve"> </w:t>
      </w:r>
      <w:r w:rsidRPr="00F65E52">
        <w:rPr>
          <w:rFonts w:asciiTheme="minorHAnsi" w:hAnsiTheme="minorHAnsi"/>
        </w:rPr>
        <w:t>ministerial responsibility (fundamental to the Cabinet system) is not undermined. Like the</w:t>
      </w:r>
      <w:r w:rsidRPr="00B956F4">
        <w:rPr>
          <w:rFonts w:asciiTheme="minorHAnsi" w:hAnsiTheme="minorHAnsi"/>
        </w:rPr>
        <w:t xml:space="preserve"> </w:t>
      </w:r>
      <w:r w:rsidRPr="00F65E52">
        <w:rPr>
          <w:rFonts w:asciiTheme="minorHAnsi" w:hAnsiTheme="minorHAnsi"/>
        </w:rPr>
        <w:t>other exemptions in Division 2 of Part IV, this exemption is not subject to the public interest</w:t>
      </w:r>
      <w:r w:rsidRPr="00B956F4">
        <w:rPr>
          <w:rFonts w:asciiTheme="minorHAnsi" w:hAnsiTheme="minorHAnsi"/>
        </w:rPr>
        <w:t xml:space="preserve"> </w:t>
      </w:r>
      <w:r w:rsidRPr="00F65E52">
        <w:rPr>
          <w:rFonts w:asciiTheme="minorHAnsi" w:hAnsiTheme="minorHAnsi"/>
        </w:rPr>
        <w:t xml:space="preserve">test. The public interest is implicit in the purpose of the exemption itself. </w:t>
      </w:r>
    </w:p>
    <w:p w14:paraId="3847F9F6" w14:textId="4D3CAE0A" w:rsidR="00726ADA" w:rsidRDefault="002970E1" w:rsidP="00EF3777">
      <w:pPr>
        <w:pStyle w:val="BodyText"/>
        <w:numPr>
          <w:ilvl w:val="1"/>
          <w:numId w:val="23"/>
        </w:numPr>
        <w:tabs>
          <w:tab w:val="left" w:pos="929"/>
        </w:tabs>
        <w:spacing w:before="181"/>
        <w:ind w:left="0" w:right="732" w:firstLine="0"/>
        <w:jc w:val="left"/>
        <w:rPr>
          <w:rFonts w:asciiTheme="minorHAnsi" w:hAnsiTheme="minorHAnsi"/>
        </w:rPr>
      </w:pPr>
      <w:r w:rsidRPr="00EF3777">
        <w:rPr>
          <w:rFonts w:asciiTheme="minorHAnsi" w:hAnsiTheme="minorHAnsi"/>
        </w:rPr>
        <w:t xml:space="preserve">‘Cabinet’ for </w:t>
      </w:r>
      <w:r w:rsidR="00F66A1A">
        <w:rPr>
          <w:rFonts w:asciiTheme="minorHAnsi" w:hAnsiTheme="minorHAnsi"/>
        </w:rPr>
        <w:t xml:space="preserve">the purposes of </w:t>
      </w:r>
      <w:r w:rsidRPr="00EF3777">
        <w:rPr>
          <w:rFonts w:asciiTheme="minorHAnsi" w:hAnsiTheme="minorHAnsi"/>
        </w:rPr>
        <w:t xml:space="preserve">s 34 means the Cabinet and includes a committee of the Cabinet as set out in s 4(1) of the FOI Act. A ‘committee of the Cabinet’ is not defined in the FOI Act. Cabinet does not include informal meetings of ministers outside the Cabinet. </w:t>
      </w:r>
    </w:p>
    <w:p w14:paraId="42DA17FB" w14:textId="4E356BBF" w:rsidR="002970E1" w:rsidRPr="00EF3777" w:rsidRDefault="002970E1" w:rsidP="00EF3777">
      <w:pPr>
        <w:pStyle w:val="BodyText"/>
        <w:numPr>
          <w:ilvl w:val="1"/>
          <w:numId w:val="23"/>
        </w:numPr>
        <w:tabs>
          <w:tab w:val="left" w:pos="929"/>
        </w:tabs>
        <w:spacing w:before="181"/>
        <w:ind w:left="0" w:right="732" w:firstLine="0"/>
        <w:jc w:val="left"/>
        <w:rPr>
          <w:rFonts w:asciiTheme="minorHAnsi" w:hAnsiTheme="minorHAnsi"/>
        </w:rPr>
      </w:pPr>
      <w:r w:rsidRPr="00EF3777">
        <w:rPr>
          <w:rFonts w:asciiTheme="minorHAnsi" w:hAnsiTheme="minorHAnsi"/>
        </w:rPr>
        <w:t xml:space="preserve">In </w:t>
      </w:r>
      <w:r w:rsidRPr="008E7468">
        <w:rPr>
          <w:rFonts w:asciiTheme="minorHAnsi" w:hAnsiTheme="minorHAnsi"/>
          <w:i/>
          <w:iCs/>
        </w:rPr>
        <w:t xml:space="preserve">Patrick and Secretary, Department of Prime </w:t>
      </w:r>
      <w:proofErr w:type="gramStart"/>
      <w:r w:rsidRPr="008E7468">
        <w:rPr>
          <w:rFonts w:asciiTheme="minorHAnsi" w:hAnsiTheme="minorHAnsi"/>
          <w:i/>
          <w:iCs/>
        </w:rPr>
        <w:t>Minister</w:t>
      </w:r>
      <w:proofErr w:type="gramEnd"/>
      <w:r w:rsidRPr="008E7468">
        <w:rPr>
          <w:rFonts w:asciiTheme="minorHAnsi" w:hAnsiTheme="minorHAnsi"/>
          <w:i/>
          <w:iCs/>
        </w:rPr>
        <w:t xml:space="preserve"> and Cabinet (Freedom of Information)</w:t>
      </w:r>
      <w:r w:rsidRPr="00EF3777">
        <w:rPr>
          <w:rFonts w:asciiTheme="minorHAnsi" w:hAnsiTheme="minorHAnsi"/>
        </w:rPr>
        <w:t xml:space="preserve"> [2021] AATA 2719</w:t>
      </w:r>
      <w:r w:rsidR="005B26CA">
        <w:rPr>
          <w:rFonts w:asciiTheme="minorHAnsi" w:hAnsiTheme="minorHAnsi"/>
        </w:rPr>
        <w:t xml:space="preserve"> (‘Patrick’)</w:t>
      </w:r>
      <w:r w:rsidRPr="00EF3777">
        <w:rPr>
          <w:rFonts w:asciiTheme="minorHAnsi" w:hAnsiTheme="minorHAnsi"/>
        </w:rPr>
        <w:t xml:space="preserve">, White J set out the factors </w:t>
      </w:r>
      <w:r w:rsidR="004D0FCE">
        <w:rPr>
          <w:rFonts w:asciiTheme="minorHAnsi" w:hAnsiTheme="minorHAnsi"/>
        </w:rPr>
        <w:t>his Honour</w:t>
      </w:r>
      <w:r w:rsidRPr="00EF3777">
        <w:rPr>
          <w:rFonts w:asciiTheme="minorHAnsi" w:hAnsiTheme="minorHAnsi"/>
        </w:rPr>
        <w:t xml:space="preserve"> considered in deciding whether </w:t>
      </w:r>
      <w:r w:rsidR="00293369">
        <w:rPr>
          <w:rFonts w:asciiTheme="minorHAnsi" w:hAnsiTheme="minorHAnsi"/>
        </w:rPr>
        <w:t>Minutes and notes of the ‘National Cabinet’</w:t>
      </w:r>
      <w:r w:rsidR="008A7A89">
        <w:rPr>
          <w:rFonts w:asciiTheme="minorHAnsi" w:hAnsiTheme="minorHAnsi"/>
        </w:rPr>
        <w:t>,</w:t>
      </w:r>
      <w:r w:rsidR="00293369">
        <w:rPr>
          <w:rFonts w:asciiTheme="minorHAnsi" w:hAnsiTheme="minorHAnsi"/>
        </w:rPr>
        <w:t xml:space="preserve"> </w:t>
      </w:r>
      <w:r w:rsidR="00B1000E">
        <w:rPr>
          <w:rFonts w:asciiTheme="minorHAnsi" w:hAnsiTheme="minorHAnsi"/>
        </w:rPr>
        <w:t>e</w:t>
      </w:r>
      <w:r w:rsidR="00293369">
        <w:rPr>
          <w:rFonts w:asciiTheme="minorHAnsi" w:hAnsiTheme="minorHAnsi"/>
        </w:rPr>
        <w:t>stablished in March 202</w:t>
      </w:r>
      <w:r w:rsidR="00C92EC1">
        <w:rPr>
          <w:rFonts w:asciiTheme="minorHAnsi" w:hAnsiTheme="minorHAnsi"/>
        </w:rPr>
        <w:t>0</w:t>
      </w:r>
      <w:r w:rsidR="008A7A89">
        <w:rPr>
          <w:rFonts w:asciiTheme="minorHAnsi" w:hAnsiTheme="minorHAnsi"/>
        </w:rPr>
        <w:t>,</w:t>
      </w:r>
      <w:r w:rsidRPr="00EF3777">
        <w:rPr>
          <w:rFonts w:asciiTheme="minorHAnsi" w:hAnsiTheme="minorHAnsi"/>
        </w:rPr>
        <w:t xml:space="preserve"> were exempt under s</w:t>
      </w:r>
      <w:r w:rsidR="00A02D73">
        <w:rPr>
          <w:rFonts w:asciiTheme="minorHAnsi" w:hAnsiTheme="minorHAnsi"/>
        </w:rPr>
        <w:t> </w:t>
      </w:r>
      <w:r w:rsidRPr="00EF3777">
        <w:rPr>
          <w:rFonts w:asciiTheme="minorHAnsi" w:hAnsiTheme="minorHAnsi"/>
        </w:rPr>
        <w:t xml:space="preserve">34 of the FOI Act on the basis that </w:t>
      </w:r>
      <w:r w:rsidR="00B1000E">
        <w:rPr>
          <w:rFonts w:asciiTheme="minorHAnsi" w:hAnsiTheme="minorHAnsi"/>
        </w:rPr>
        <w:t xml:space="preserve">National Cabinet was </w:t>
      </w:r>
      <w:r w:rsidRPr="00EF3777">
        <w:rPr>
          <w:rFonts w:asciiTheme="minorHAnsi" w:hAnsiTheme="minorHAnsi"/>
        </w:rPr>
        <w:t xml:space="preserve">a ‘committee of the Cabinet’. </w:t>
      </w:r>
      <w:r w:rsidR="00B218A5">
        <w:rPr>
          <w:rFonts w:asciiTheme="minorHAnsi" w:hAnsiTheme="minorHAnsi"/>
        </w:rPr>
        <w:t xml:space="preserve">The factors </w:t>
      </w:r>
      <w:r w:rsidR="00E77355">
        <w:rPr>
          <w:rFonts w:asciiTheme="minorHAnsi" w:hAnsiTheme="minorHAnsi"/>
        </w:rPr>
        <w:t xml:space="preserve">considered </w:t>
      </w:r>
      <w:r w:rsidR="00B218A5">
        <w:rPr>
          <w:rFonts w:asciiTheme="minorHAnsi" w:hAnsiTheme="minorHAnsi"/>
        </w:rPr>
        <w:t xml:space="preserve">include the way National Cabinet was established, </w:t>
      </w:r>
      <w:r w:rsidR="00C322C1">
        <w:rPr>
          <w:rFonts w:asciiTheme="minorHAnsi" w:hAnsiTheme="minorHAnsi"/>
        </w:rPr>
        <w:t xml:space="preserve">its composition, historical precedent, </w:t>
      </w:r>
      <w:r w:rsidR="00DB5621">
        <w:rPr>
          <w:rFonts w:asciiTheme="minorHAnsi" w:hAnsiTheme="minorHAnsi"/>
        </w:rPr>
        <w:t xml:space="preserve">the </w:t>
      </w:r>
      <w:proofErr w:type="gramStart"/>
      <w:r w:rsidR="00DB5621">
        <w:rPr>
          <w:rFonts w:asciiTheme="minorHAnsi" w:hAnsiTheme="minorHAnsi"/>
        </w:rPr>
        <w:t>discretion</w:t>
      </w:r>
      <w:proofErr w:type="gramEnd"/>
      <w:r w:rsidR="00DB5621">
        <w:rPr>
          <w:rFonts w:asciiTheme="minorHAnsi" w:hAnsiTheme="minorHAnsi"/>
        </w:rPr>
        <w:t xml:space="preserve"> </w:t>
      </w:r>
      <w:r w:rsidR="00C3314F">
        <w:rPr>
          <w:rFonts w:asciiTheme="minorHAnsi" w:hAnsiTheme="minorHAnsi"/>
        </w:rPr>
        <w:t xml:space="preserve">and control </w:t>
      </w:r>
      <w:r w:rsidR="00DB5621">
        <w:rPr>
          <w:rFonts w:asciiTheme="minorHAnsi" w:hAnsiTheme="minorHAnsi"/>
        </w:rPr>
        <w:t>available to the Prime Minister</w:t>
      </w:r>
      <w:r w:rsidR="00C3314F">
        <w:rPr>
          <w:rFonts w:asciiTheme="minorHAnsi" w:hAnsiTheme="minorHAnsi"/>
        </w:rPr>
        <w:t xml:space="preserve"> with respect to National Cabinet, </w:t>
      </w:r>
      <w:r w:rsidR="00C44833">
        <w:rPr>
          <w:rFonts w:asciiTheme="minorHAnsi" w:hAnsiTheme="minorHAnsi"/>
        </w:rPr>
        <w:t xml:space="preserve">the way </w:t>
      </w:r>
      <w:r w:rsidR="00E7116D">
        <w:rPr>
          <w:rFonts w:asciiTheme="minorHAnsi" w:hAnsiTheme="minorHAnsi"/>
        </w:rPr>
        <w:t xml:space="preserve">National Cabinet </w:t>
      </w:r>
      <w:r w:rsidR="00C44833">
        <w:rPr>
          <w:rFonts w:asciiTheme="minorHAnsi" w:hAnsiTheme="minorHAnsi"/>
        </w:rPr>
        <w:t>operated and</w:t>
      </w:r>
      <w:r w:rsidR="00327505">
        <w:rPr>
          <w:rFonts w:asciiTheme="minorHAnsi" w:hAnsiTheme="minorHAnsi"/>
        </w:rPr>
        <w:t xml:space="preserve"> </w:t>
      </w:r>
      <w:r w:rsidR="00E7116D">
        <w:rPr>
          <w:rFonts w:asciiTheme="minorHAnsi" w:hAnsiTheme="minorHAnsi"/>
        </w:rPr>
        <w:t xml:space="preserve">its </w:t>
      </w:r>
      <w:r w:rsidR="00F66A1A">
        <w:rPr>
          <w:rFonts w:asciiTheme="minorHAnsi" w:hAnsiTheme="minorHAnsi"/>
        </w:rPr>
        <w:t>relationship</w:t>
      </w:r>
      <w:r w:rsidR="00327505">
        <w:rPr>
          <w:rFonts w:asciiTheme="minorHAnsi" w:hAnsiTheme="minorHAnsi"/>
        </w:rPr>
        <w:t xml:space="preserve"> with </w:t>
      </w:r>
      <w:r w:rsidR="00F66A1A">
        <w:rPr>
          <w:rFonts w:asciiTheme="minorHAnsi" w:hAnsiTheme="minorHAnsi"/>
        </w:rPr>
        <w:t>the Cabinet</w:t>
      </w:r>
      <w:r w:rsidR="00E7116D">
        <w:rPr>
          <w:rFonts w:asciiTheme="minorHAnsi" w:hAnsiTheme="minorHAnsi"/>
        </w:rPr>
        <w:t xml:space="preserve">, as </w:t>
      </w:r>
      <w:r w:rsidR="00E7116D">
        <w:rPr>
          <w:rFonts w:asciiTheme="minorHAnsi" w:hAnsiTheme="minorHAnsi"/>
        </w:rPr>
        <w:lastRenderedPageBreak/>
        <w:t xml:space="preserve">well as </w:t>
      </w:r>
      <w:r w:rsidR="004A3167">
        <w:rPr>
          <w:rFonts w:asciiTheme="minorHAnsi" w:hAnsiTheme="minorHAnsi"/>
        </w:rPr>
        <w:t xml:space="preserve">collective responsibility and </w:t>
      </w:r>
      <w:r w:rsidR="00177D34">
        <w:rPr>
          <w:rFonts w:asciiTheme="minorHAnsi" w:hAnsiTheme="minorHAnsi"/>
        </w:rPr>
        <w:t>solidarity within the National Cabinet. In</w:t>
      </w:r>
      <w:r w:rsidR="002A7BDB">
        <w:rPr>
          <w:rFonts w:asciiTheme="minorHAnsi" w:hAnsiTheme="minorHAnsi"/>
        </w:rPr>
        <w:t xml:space="preserve"> </w:t>
      </w:r>
      <w:proofErr w:type="gramStart"/>
      <w:r w:rsidR="002A7BDB">
        <w:rPr>
          <w:rFonts w:asciiTheme="minorHAnsi" w:hAnsiTheme="minorHAnsi"/>
        </w:rPr>
        <w:t xml:space="preserve">Patrick </w:t>
      </w:r>
      <w:r w:rsidRPr="00EF3777">
        <w:rPr>
          <w:rFonts w:asciiTheme="minorHAnsi" w:hAnsiTheme="minorHAnsi"/>
        </w:rPr>
        <w:t>,</w:t>
      </w:r>
      <w:proofErr w:type="gramEnd"/>
      <w:r w:rsidRPr="00EF3777">
        <w:rPr>
          <w:rFonts w:asciiTheme="minorHAnsi" w:hAnsiTheme="minorHAnsi"/>
        </w:rPr>
        <w:t xml:space="preserve"> </w:t>
      </w:r>
      <w:r w:rsidR="004D0FCE">
        <w:rPr>
          <w:rFonts w:asciiTheme="minorHAnsi" w:hAnsiTheme="minorHAnsi"/>
        </w:rPr>
        <w:t>his Honour</w:t>
      </w:r>
      <w:r w:rsidRPr="00EF3777">
        <w:rPr>
          <w:rFonts w:asciiTheme="minorHAnsi" w:hAnsiTheme="minorHAnsi"/>
        </w:rPr>
        <w:t xml:space="preserve"> found that the National Cabinet, which consists of the Prime Minister and State and Territory Premiers and Chief Ministers, did not constitute ‘a committee of the Cabinet’ for the purpose of s</w:t>
      </w:r>
      <w:r w:rsidR="00177D34">
        <w:rPr>
          <w:rFonts w:asciiTheme="minorHAnsi" w:hAnsiTheme="minorHAnsi"/>
        </w:rPr>
        <w:t> </w:t>
      </w:r>
      <w:r w:rsidRPr="00EF3777">
        <w:rPr>
          <w:rFonts w:asciiTheme="minorHAnsi" w:hAnsiTheme="minorHAnsi"/>
        </w:rPr>
        <w:t>34 of the FOI Act.</w:t>
      </w:r>
    </w:p>
    <w:p w14:paraId="43D6CDC0" w14:textId="64CE6F8A" w:rsidR="002970E1" w:rsidRPr="00CD1BB0" w:rsidRDefault="00F26602" w:rsidP="00EF3777">
      <w:pPr>
        <w:pStyle w:val="BodyText"/>
        <w:numPr>
          <w:ilvl w:val="1"/>
          <w:numId w:val="23"/>
        </w:numPr>
        <w:tabs>
          <w:tab w:val="left" w:pos="929"/>
        </w:tabs>
        <w:spacing w:before="181"/>
        <w:ind w:left="0" w:right="732" w:firstLine="0"/>
        <w:jc w:val="left"/>
        <w:rPr>
          <w:rFonts w:asciiTheme="minorHAnsi" w:hAnsiTheme="minorHAnsi"/>
        </w:rPr>
      </w:pPr>
      <w:r>
        <w:rPr>
          <w:rFonts w:asciiTheme="minorHAnsi" w:hAnsiTheme="minorHAnsi"/>
        </w:rPr>
        <w:t xml:space="preserve">The Department of the Prime Minister and Cabinet </w:t>
      </w:r>
      <w:r w:rsidR="00C2397B">
        <w:rPr>
          <w:rFonts w:asciiTheme="minorHAnsi" w:hAnsiTheme="minorHAnsi"/>
        </w:rPr>
        <w:t>(PM</w:t>
      </w:r>
      <w:r w:rsidR="00F4370D">
        <w:rPr>
          <w:rFonts w:asciiTheme="minorHAnsi" w:hAnsiTheme="minorHAnsi"/>
        </w:rPr>
        <w:t>&amp;</w:t>
      </w:r>
      <w:r w:rsidR="00C2397B">
        <w:rPr>
          <w:rFonts w:asciiTheme="minorHAnsi" w:hAnsiTheme="minorHAnsi"/>
        </w:rPr>
        <w:t xml:space="preserve">C) </w:t>
      </w:r>
      <w:r w:rsidR="002970E1" w:rsidRPr="00CD1BB0">
        <w:rPr>
          <w:rFonts w:asciiTheme="minorHAnsi" w:hAnsiTheme="minorHAnsi"/>
        </w:rPr>
        <w:t xml:space="preserve">asks that </w:t>
      </w:r>
      <w:r w:rsidR="002970E1" w:rsidRPr="008E5014">
        <w:rPr>
          <w:rFonts w:asciiTheme="minorHAnsi" w:hAnsiTheme="minorHAnsi"/>
        </w:rPr>
        <w:t xml:space="preserve">agencies </w:t>
      </w:r>
      <w:r w:rsidR="00C2397B" w:rsidRPr="008E5014">
        <w:rPr>
          <w:rFonts w:asciiTheme="minorHAnsi" w:hAnsiTheme="minorHAnsi"/>
        </w:rPr>
        <w:t xml:space="preserve">and </w:t>
      </w:r>
      <w:r w:rsidR="00C318A9" w:rsidRPr="008E5014">
        <w:rPr>
          <w:rFonts w:asciiTheme="minorHAnsi" w:hAnsiTheme="minorHAnsi"/>
        </w:rPr>
        <w:t>m</w:t>
      </w:r>
      <w:r w:rsidR="00C2397B" w:rsidRPr="008E5014">
        <w:rPr>
          <w:rFonts w:asciiTheme="minorHAnsi" w:hAnsiTheme="minorHAnsi"/>
        </w:rPr>
        <w:t xml:space="preserve">inisters </w:t>
      </w:r>
      <w:r w:rsidR="002970E1" w:rsidRPr="008E5014">
        <w:rPr>
          <w:rFonts w:asciiTheme="minorHAnsi" w:hAnsiTheme="minorHAnsi"/>
        </w:rPr>
        <w:t>consult</w:t>
      </w:r>
      <w:r w:rsidR="002970E1" w:rsidRPr="00CD1BB0">
        <w:rPr>
          <w:rFonts w:asciiTheme="minorHAnsi" w:hAnsiTheme="minorHAnsi"/>
        </w:rPr>
        <w:t xml:space="preserve"> the PM</w:t>
      </w:r>
      <w:r w:rsidR="00F4370D">
        <w:rPr>
          <w:rFonts w:asciiTheme="minorHAnsi" w:hAnsiTheme="minorHAnsi"/>
        </w:rPr>
        <w:t>&amp;</w:t>
      </w:r>
      <w:r w:rsidR="002970E1" w:rsidRPr="00CD1BB0">
        <w:rPr>
          <w:rFonts w:asciiTheme="minorHAnsi" w:hAnsiTheme="minorHAnsi"/>
        </w:rPr>
        <w:t>C FOI Coordinator on any Cabinet-related material identified within the scope of an FOI request.</w:t>
      </w:r>
      <w:r w:rsidR="000859E3">
        <w:rPr>
          <w:rStyle w:val="FootnoteReference"/>
          <w:rFonts w:asciiTheme="minorHAnsi" w:hAnsiTheme="minorHAnsi"/>
        </w:rPr>
        <w:footnoteReference w:id="52"/>
      </w:r>
    </w:p>
    <w:p w14:paraId="51EED883" w14:textId="3ED3DBCC" w:rsidR="00525AFA" w:rsidRPr="00F65E52" w:rsidRDefault="00525AFA" w:rsidP="00B956F4">
      <w:pPr>
        <w:pStyle w:val="BodyText"/>
        <w:numPr>
          <w:ilvl w:val="1"/>
          <w:numId w:val="23"/>
        </w:numPr>
        <w:tabs>
          <w:tab w:val="left" w:pos="929"/>
        </w:tabs>
        <w:spacing w:before="181"/>
        <w:ind w:left="0" w:right="732" w:firstLine="0"/>
        <w:jc w:val="left"/>
        <w:rPr>
          <w:rFonts w:asciiTheme="minorHAnsi" w:hAnsiTheme="minorHAnsi"/>
        </w:rPr>
      </w:pPr>
      <w:bookmarkStart w:id="94" w:name="_bookmark26"/>
      <w:bookmarkEnd w:id="94"/>
      <w:r w:rsidRPr="00F65E52">
        <w:rPr>
          <w:rFonts w:asciiTheme="minorHAnsi" w:hAnsiTheme="minorHAnsi"/>
        </w:rPr>
        <w:t>Cabinet notebooks are expressly excluded from the operation of the FOI</w:t>
      </w:r>
      <w:r w:rsidR="00AD6191">
        <w:rPr>
          <w:rFonts w:asciiTheme="minorHAnsi" w:hAnsiTheme="minorHAnsi"/>
        </w:rPr>
        <w:t> </w:t>
      </w:r>
      <w:r w:rsidRPr="00F65E52">
        <w:rPr>
          <w:rFonts w:asciiTheme="minorHAnsi" w:hAnsiTheme="minorHAnsi"/>
        </w:rPr>
        <w:t>Act (see</w:t>
      </w:r>
      <w:r w:rsidRPr="00B956F4">
        <w:rPr>
          <w:rFonts w:asciiTheme="minorHAnsi" w:hAnsiTheme="minorHAnsi"/>
        </w:rPr>
        <w:t xml:space="preserve"> </w:t>
      </w:r>
      <w:r w:rsidR="00B329E4">
        <w:rPr>
          <w:rFonts w:asciiTheme="minorHAnsi" w:hAnsiTheme="minorHAnsi"/>
        </w:rPr>
        <w:t xml:space="preserve">the </w:t>
      </w:r>
      <w:r w:rsidRPr="00747C7B">
        <w:rPr>
          <w:rFonts w:asciiTheme="minorHAnsi" w:hAnsiTheme="minorHAnsi"/>
        </w:rPr>
        <w:t xml:space="preserve">definition of ‘document’ in s </w:t>
      </w:r>
      <w:r w:rsidRPr="00F65E52">
        <w:rPr>
          <w:rFonts w:asciiTheme="minorHAnsi" w:hAnsiTheme="minorHAnsi"/>
        </w:rPr>
        <w:t>4(1)).</w:t>
      </w:r>
    </w:p>
    <w:p w14:paraId="4199F555" w14:textId="29E0BAE3" w:rsidR="0016360A" w:rsidRPr="00F65E52" w:rsidRDefault="009B0964" w:rsidP="00B956F4">
      <w:pPr>
        <w:pStyle w:val="Heading2"/>
        <w:keepNext/>
        <w:spacing w:before="240"/>
        <w:ind w:left="0"/>
        <w:rPr>
          <w:rFonts w:asciiTheme="minorHAnsi" w:hAnsiTheme="minorHAnsi"/>
          <w:b w:val="0"/>
          <w:bCs w:val="0"/>
          <w:i w:val="0"/>
        </w:rPr>
      </w:pPr>
      <w:bookmarkStart w:id="95" w:name="_bookmark27"/>
      <w:bookmarkStart w:id="96" w:name="_Toc11223795"/>
      <w:bookmarkStart w:id="97" w:name="_Toc134534757"/>
      <w:bookmarkEnd w:id="95"/>
      <w:r w:rsidRPr="00F65E52">
        <w:rPr>
          <w:rFonts w:asciiTheme="minorHAnsi" w:hAnsiTheme="minorHAnsi"/>
        </w:rPr>
        <w:t xml:space="preserve">Documents included in </w:t>
      </w:r>
      <w:proofErr w:type="gramStart"/>
      <w:r w:rsidRPr="00F65E52">
        <w:rPr>
          <w:rFonts w:asciiTheme="minorHAnsi" w:hAnsiTheme="minorHAnsi"/>
        </w:rPr>
        <w:t>exemption</w:t>
      </w:r>
      <w:bookmarkEnd w:id="96"/>
      <w:bookmarkEnd w:id="97"/>
      <w:proofErr w:type="gramEnd"/>
    </w:p>
    <w:p w14:paraId="4A6597B8" w14:textId="77777777"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bookmarkStart w:id="98" w:name="_bookmark28"/>
      <w:bookmarkStart w:id="99" w:name="_Ref457823203"/>
      <w:bookmarkEnd w:id="98"/>
      <w:r w:rsidRPr="00F65E52">
        <w:rPr>
          <w:rFonts w:asciiTheme="minorHAnsi" w:hAnsiTheme="minorHAnsi"/>
        </w:rPr>
        <w:t>The Cabinet exemption applies to the following classes of documents:</w:t>
      </w:r>
      <w:bookmarkEnd w:id="99"/>
    </w:p>
    <w:p w14:paraId="367A3F84" w14:textId="77777777" w:rsidR="0016360A" w:rsidRPr="00F65E52" w:rsidRDefault="009B0964" w:rsidP="00BF6496">
      <w:pPr>
        <w:pStyle w:val="BodyText"/>
        <w:numPr>
          <w:ilvl w:val="2"/>
          <w:numId w:val="23"/>
        </w:numPr>
        <w:tabs>
          <w:tab w:val="left" w:pos="1134"/>
        </w:tabs>
        <w:spacing w:before="120"/>
        <w:ind w:left="709" w:hanging="142"/>
        <w:rPr>
          <w:rFonts w:asciiTheme="minorHAnsi" w:hAnsiTheme="minorHAnsi"/>
        </w:rPr>
      </w:pPr>
      <w:r w:rsidRPr="00F65E52">
        <w:rPr>
          <w:rFonts w:asciiTheme="minorHAnsi" w:hAnsiTheme="minorHAnsi"/>
        </w:rPr>
        <w:t>Cabinet submissions that:</w:t>
      </w:r>
    </w:p>
    <w:p w14:paraId="0AE38459" w14:textId="60A3F69A" w:rsidR="0016360A" w:rsidRPr="00F65E52" w:rsidRDefault="009B0964" w:rsidP="00BF6496">
      <w:pPr>
        <w:pStyle w:val="BodyText"/>
        <w:numPr>
          <w:ilvl w:val="3"/>
          <w:numId w:val="23"/>
        </w:numPr>
        <w:tabs>
          <w:tab w:val="left" w:pos="1701"/>
        </w:tabs>
        <w:spacing w:before="120"/>
        <w:ind w:left="1701" w:hanging="567"/>
        <w:rPr>
          <w:rFonts w:asciiTheme="minorHAnsi" w:hAnsiTheme="minorHAnsi"/>
        </w:rPr>
      </w:pPr>
      <w:r w:rsidRPr="00F65E52">
        <w:rPr>
          <w:rFonts w:asciiTheme="minorHAnsi" w:hAnsiTheme="minorHAnsi"/>
        </w:rPr>
        <w:t xml:space="preserve">have been submitted to </w:t>
      </w:r>
      <w:proofErr w:type="gramStart"/>
      <w:r w:rsidRPr="00F65E52">
        <w:rPr>
          <w:rFonts w:asciiTheme="minorHAnsi" w:hAnsiTheme="minorHAnsi"/>
        </w:rPr>
        <w:t>Cabinet</w:t>
      </w:r>
      <w:proofErr w:type="gramEnd"/>
    </w:p>
    <w:p w14:paraId="6C922D74" w14:textId="506DCE96" w:rsidR="0016360A" w:rsidRPr="00F65E52" w:rsidRDefault="009B0964" w:rsidP="00BF6496">
      <w:pPr>
        <w:pStyle w:val="BodyText"/>
        <w:numPr>
          <w:ilvl w:val="3"/>
          <w:numId w:val="23"/>
        </w:numPr>
        <w:tabs>
          <w:tab w:val="left" w:pos="1701"/>
        </w:tabs>
        <w:spacing w:before="118"/>
        <w:ind w:left="1701" w:hanging="567"/>
        <w:rPr>
          <w:rFonts w:asciiTheme="minorHAnsi" w:hAnsiTheme="minorHAnsi"/>
        </w:rPr>
      </w:pPr>
      <w:r w:rsidRPr="00F65E52">
        <w:rPr>
          <w:rFonts w:asciiTheme="minorHAnsi" w:hAnsiTheme="minorHAnsi"/>
        </w:rPr>
        <w:t xml:space="preserve">are </w:t>
      </w:r>
      <w:r w:rsidR="00CE61D4">
        <w:rPr>
          <w:rFonts w:asciiTheme="minorHAnsi" w:hAnsiTheme="minorHAnsi"/>
        </w:rPr>
        <w:t xml:space="preserve">or were </w:t>
      </w:r>
      <w:r w:rsidRPr="00F65E52">
        <w:rPr>
          <w:rFonts w:asciiTheme="minorHAnsi" w:hAnsiTheme="minorHAnsi"/>
        </w:rPr>
        <w:t xml:space="preserve">proposed </w:t>
      </w:r>
      <w:r w:rsidR="008043F9">
        <w:rPr>
          <w:rFonts w:asciiTheme="minorHAnsi" w:hAnsiTheme="minorHAnsi"/>
        </w:rPr>
        <w:t xml:space="preserve">by a </w:t>
      </w:r>
      <w:r w:rsidR="00E207CF">
        <w:rPr>
          <w:rFonts w:asciiTheme="minorHAnsi" w:hAnsiTheme="minorHAnsi"/>
        </w:rPr>
        <w:t>m</w:t>
      </w:r>
      <w:r w:rsidR="008043F9">
        <w:rPr>
          <w:rFonts w:asciiTheme="minorHAnsi" w:hAnsiTheme="minorHAnsi"/>
        </w:rPr>
        <w:t xml:space="preserve">inister to be </w:t>
      </w:r>
      <w:r w:rsidRPr="00F65E52">
        <w:rPr>
          <w:rFonts w:asciiTheme="minorHAnsi" w:hAnsiTheme="minorHAnsi"/>
        </w:rPr>
        <w:t>submi</w:t>
      </w:r>
      <w:r w:rsidR="008043F9">
        <w:rPr>
          <w:rFonts w:asciiTheme="minorHAnsi" w:hAnsiTheme="minorHAnsi"/>
        </w:rPr>
        <w:t>tted</w:t>
      </w:r>
      <w:r w:rsidRPr="00F65E52">
        <w:rPr>
          <w:rFonts w:asciiTheme="minorHAnsi" w:hAnsiTheme="minorHAnsi"/>
        </w:rPr>
        <w:t xml:space="preserve"> to </w:t>
      </w:r>
      <w:proofErr w:type="gramStart"/>
      <w:r w:rsidRPr="00F65E52">
        <w:rPr>
          <w:rFonts w:asciiTheme="minorHAnsi" w:hAnsiTheme="minorHAnsi"/>
        </w:rPr>
        <w:t>Cabinet</w:t>
      </w:r>
      <w:proofErr w:type="gramEnd"/>
    </w:p>
    <w:p w14:paraId="4D7E5DEF" w14:textId="1F9B28AF" w:rsidR="0016360A" w:rsidRPr="00F65E52" w:rsidRDefault="009B0964" w:rsidP="00BF6496">
      <w:pPr>
        <w:pStyle w:val="BodyText"/>
        <w:numPr>
          <w:ilvl w:val="3"/>
          <w:numId w:val="23"/>
        </w:numPr>
        <w:tabs>
          <w:tab w:val="left" w:pos="1701"/>
        </w:tabs>
        <w:spacing w:before="60"/>
        <w:ind w:left="1701" w:hanging="567"/>
        <w:rPr>
          <w:rFonts w:asciiTheme="minorHAnsi" w:hAnsiTheme="minorHAnsi"/>
        </w:rPr>
      </w:pPr>
      <w:r w:rsidRPr="00F65E52">
        <w:rPr>
          <w:rFonts w:asciiTheme="minorHAnsi" w:hAnsiTheme="minorHAnsi"/>
        </w:rPr>
        <w:t>were proposed to be submitted but were</w:t>
      </w:r>
      <w:r w:rsidR="00A6610A">
        <w:rPr>
          <w:rFonts w:asciiTheme="minorHAnsi" w:hAnsiTheme="minorHAnsi"/>
        </w:rPr>
        <w:t xml:space="preserve"> not</w:t>
      </w:r>
      <w:r w:rsidRPr="00F65E52">
        <w:rPr>
          <w:rFonts w:asciiTheme="minorHAnsi" w:hAnsiTheme="minorHAnsi"/>
        </w:rPr>
        <w:t xml:space="preserve"> submitted</w:t>
      </w:r>
      <w:r w:rsidR="00A6610A">
        <w:rPr>
          <w:rFonts w:asciiTheme="minorHAnsi" w:hAnsiTheme="minorHAnsi"/>
        </w:rPr>
        <w:t xml:space="preserve"> to Cabinet</w:t>
      </w:r>
      <w:r w:rsidR="005A5609" w:rsidRPr="00F65E52">
        <w:rPr>
          <w:rFonts w:asciiTheme="minorHAnsi" w:hAnsiTheme="minorHAnsi"/>
        </w:rPr>
        <w:t xml:space="preserve"> </w:t>
      </w:r>
      <w:r w:rsidRPr="00F65E52">
        <w:rPr>
          <w:rFonts w:asciiTheme="minorHAnsi" w:hAnsiTheme="minorHAnsi"/>
        </w:rPr>
        <w:t>and were brought into existence for the dominant purpose of submission for the</w:t>
      </w:r>
      <w:r w:rsidRPr="00F65E52">
        <w:rPr>
          <w:rFonts w:asciiTheme="minorHAnsi" w:hAnsiTheme="minorHAnsi"/>
          <w:w w:val="99"/>
        </w:rPr>
        <w:t xml:space="preserve"> </w:t>
      </w:r>
      <w:r w:rsidRPr="00F65E52">
        <w:rPr>
          <w:rFonts w:asciiTheme="minorHAnsi" w:hAnsiTheme="minorHAnsi"/>
        </w:rPr>
        <w:t>consideration of Cabinet (s 34(1)(a))</w:t>
      </w:r>
    </w:p>
    <w:p w14:paraId="03E6759E" w14:textId="77777777" w:rsidR="0016360A" w:rsidRPr="00F65E52" w:rsidRDefault="009B0964" w:rsidP="00BF6496">
      <w:pPr>
        <w:pStyle w:val="BodyText"/>
        <w:numPr>
          <w:ilvl w:val="2"/>
          <w:numId w:val="23"/>
        </w:numPr>
        <w:tabs>
          <w:tab w:val="left" w:pos="1134"/>
        </w:tabs>
        <w:spacing w:before="120"/>
        <w:ind w:left="1134" w:hanging="567"/>
        <w:rPr>
          <w:rFonts w:asciiTheme="minorHAnsi" w:hAnsiTheme="minorHAnsi"/>
        </w:rPr>
      </w:pPr>
      <w:r w:rsidRPr="00F65E52">
        <w:rPr>
          <w:rFonts w:asciiTheme="minorHAnsi" w:hAnsiTheme="minorHAnsi"/>
        </w:rPr>
        <w:t>official records of the Cabinet (s 34(1)(b))</w:t>
      </w:r>
    </w:p>
    <w:p w14:paraId="3B3ACF11" w14:textId="77777777" w:rsidR="0016360A" w:rsidRPr="00F65E52" w:rsidRDefault="009B0964" w:rsidP="00BF6496">
      <w:pPr>
        <w:pStyle w:val="BodyText"/>
        <w:numPr>
          <w:ilvl w:val="2"/>
          <w:numId w:val="23"/>
        </w:numPr>
        <w:tabs>
          <w:tab w:val="left" w:pos="1134"/>
        </w:tabs>
        <w:spacing w:before="120"/>
        <w:ind w:left="1134" w:right="520" w:hanging="567"/>
        <w:rPr>
          <w:rFonts w:asciiTheme="minorHAnsi" w:hAnsiTheme="minorHAnsi"/>
        </w:rPr>
      </w:pPr>
      <w:r w:rsidRPr="00F65E52">
        <w:rPr>
          <w:rFonts w:asciiTheme="minorHAnsi" w:hAnsiTheme="minorHAnsi"/>
        </w:rPr>
        <w:t>documents prepared for the dominant purpose of briefing a minister on a Cabinet</w:t>
      </w:r>
      <w:r w:rsidRPr="00F65E52">
        <w:rPr>
          <w:rFonts w:asciiTheme="minorHAnsi" w:hAnsiTheme="minorHAnsi"/>
          <w:w w:val="99"/>
        </w:rPr>
        <w:t xml:space="preserve"> </w:t>
      </w:r>
      <w:r w:rsidRPr="00F65E52">
        <w:rPr>
          <w:rFonts w:asciiTheme="minorHAnsi" w:hAnsiTheme="minorHAnsi"/>
        </w:rPr>
        <w:t>submission (s 34(1)(c))</w:t>
      </w:r>
    </w:p>
    <w:p w14:paraId="5A26A082" w14:textId="77777777" w:rsidR="0016360A" w:rsidRPr="00F65E52" w:rsidRDefault="009B0964" w:rsidP="00BF6496">
      <w:pPr>
        <w:pStyle w:val="BodyText"/>
        <w:numPr>
          <w:ilvl w:val="2"/>
          <w:numId w:val="23"/>
        </w:numPr>
        <w:tabs>
          <w:tab w:val="left" w:pos="1134"/>
        </w:tabs>
        <w:spacing w:before="122"/>
        <w:ind w:left="1134" w:right="315" w:hanging="567"/>
        <w:rPr>
          <w:rFonts w:asciiTheme="minorHAnsi" w:hAnsiTheme="minorHAnsi"/>
        </w:rPr>
      </w:pPr>
      <w:r w:rsidRPr="00F65E52">
        <w:rPr>
          <w:rFonts w:asciiTheme="minorHAnsi" w:hAnsiTheme="minorHAnsi"/>
        </w:rPr>
        <w:t>drafts of a Cabinet submission, official records of the Cabinet or a briefing prepared for a minister on a Cabinet submission (s 34(1)(d)).</w:t>
      </w:r>
    </w:p>
    <w:p w14:paraId="16E87332" w14:textId="6BEF0CB2"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The exemption also applies to full or partial copies of the categories of documents</w:t>
      </w:r>
      <w:r w:rsidRPr="00B956F4">
        <w:rPr>
          <w:rFonts w:asciiTheme="minorHAnsi" w:hAnsiTheme="minorHAnsi"/>
        </w:rPr>
        <w:t xml:space="preserve"> </w:t>
      </w:r>
      <w:r w:rsidRPr="00F65E52">
        <w:rPr>
          <w:rFonts w:asciiTheme="minorHAnsi" w:hAnsiTheme="minorHAnsi"/>
        </w:rPr>
        <w:t xml:space="preserve">listed </w:t>
      </w:r>
      <w:r w:rsidR="00887C1D" w:rsidRPr="00A21CFB">
        <w:rPr>
          <w:rFonts w:asciiTheme="minorHAnsi" w:hAnsiTheme="minorHAnsi"/>
        </w:rPr>
        <w:t xml:space="preserve">at </w:t>
      </w:r>
      <w:r w:rsidR="00391B3D" w:rsidRPr="00C80563">
        <w:rPr>
          <w:rFonts w:asciiTheme="minorHAnsi" w:hAnsiTheme="minorHAnsi"/>
        </w:rPr>
        <w:t>[</w:t>
      </w:r>
      <w:hyperlink w:anchor="_bookmark28" w:history="1">
        <w:r w:rsidR="00E374D6" w:rsidRPr="00C80563">
          <w:rPr>
            <w:rFonts w:asciiTheme="minorHAnsi" w:hAnsiTheme="minorHAnsi"/>
          </w:rPr>
          <w:fldChar w:fldCharType="begin"/>
        </w:r>
        <w:r w:rsidR="00E374D6" w:rsidRPr="00C80563">
          <w:rPr>
            <w:rFonts w:asciiTheme="minorHAnsi" w:hAnsiTheme="minorHAnsi"/>
          </w:rPr>
          <w:instrText xml:space="preserve"> REF _Ref457823203 \r \h </w:instrText>
        </w:r>
        <w:r w:rsidR="0083420F" w:rsidRPr="00C80563">
          <w:rPr>
            <w:rFonts w:asciiTheme="minorHAnsi" w:hAnsiTheme="minorHAnsi"/>
          </w:rPr>
          <w:instrText xml:space="preserve"> \* MERGEFORMAT </w:instrText>
        </w:r>
        <w:r w:rsidR="00E374D6" w:rsidRPr="00C80563">
          <w:rPr>
            <w:rFonts w:asciiTheme="minorHAnsi" w:hAnsiTheme="minorHAnsi"/>
          </w:rPr>
        </w:r>
        <w:r w:rsidR="00E374D6" w:rsidRPr="00C80563">
          <w:rPr>
            <w:rFonts w:asciiTheme="minorHAnsi" w:hAnsiTheme="minorHAnsi"/>
          </w:rPr>
          <w:fldChar w:fldCharType="separate"/>
        </w:r>
        <w:r w:rsidR="00E02BF5" w:rsidRPr="00C80563">
          <w:rPr>
            <w:rFonts w:asciiTheme="minorHAnsi" w:hAnsiTheme="minorHAnsi"/>
          </w:rPr>
          <w:t>5.</w:t>
        </w:r>
        <w:r w:rsidR="00A21CFB" w:rsidRPr="00C80563">
          <w:rPr>
            <w:rFonts w:asciiTheme="minorHAnsi" w:hAnsiTheme="minorHAnsi"/>
          </w:rPr>
          <w:t>67</w:t>
        </w:r>
        <w:r w:rsidR="00E374D6" w:rsidRPr="00C80563">
          <w:rPr>
            <w:rFonts w:asciiTheme="minorHAnsi" w:hAnsiTheme="minorHAnsi"/>
          </w:rPr>
          <w:fldChar w:fldCharType="end"/>
        </w:r>
      </w:hyperlink>
      <w:r w:rsidR="00391B3D" w:rsidRPr="00C80563">
        <w:rPr>
          <w:rFonts w:asciiTheme="minorHAnsi" w:hAnsiTheme="minorHAnsi"/>
        </w:rPr>
        <w:t>]</w:t>
      </w:r>
      <w:r w:rsidRPr="00A21CFB">
        <w:rPr>
          <w:rFonts w:asciiTheme="minorHAnsi" w:hAnsiTheme="minorHAnsi"/>
        </w:rPr>
        <w:t xml:space="preserve"> above</w:t>
      </w:r>
      <w:r w:rsidRPr="00F65E52">
        <w:rPr>
          <w:rFonts w:asciiTheme="minorHAnsi" w:hAnsiTheme="minorHAnsi"/>
        </w:rPr>
        <w:t xml:space="preserve"> as well as a document that contains an extract from those</w:t>
      </w:r>
      <w:r w:rsidRPr="00B956F4">
        <w:rPr>
          <w:rFonts w:asciiTheme="minorHAnsi" w:hAnsiTheme="minorHAnsi"/>
        </w:rPr>
        <w:t xml:space="preserve"> </w:t>
      </w:r>
      <w:r w:rsidRPr="00F65E52">
        <w:rPr>
          <w:rFonts w:asciiTheme="minorHAnsi" w:hAnsiTheme="minorHAnsi"/>
        </w:rPr>
        <w:t>categories (s 34(2)).</w:t>
      </w:r>
    </w:p>
    <w:p w14:paraId="1AF8093B" w14:textId="79477104" w:rsidR="00C32637"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Any document containing information which, if disclosed, would reveal </w:t>
      </w:r>
      <w:r w:rsidR="00AD6191">
        <w:rPr>
          <w:rFonts w:asciiTheme="minorHAnsi" w:hAnsiTheme="minorHAnsi"/>
        </w:rPr>
        <w:t xml:space="preserve">a </w:t>
      </w:r>
      <w:r w:rsidRPr="00F65E52">
        <w:rPr>
          <w:rFonts w:asciiTheme="minorHAnsi" w:hAnsiTheme="minorHAnsi"/>
        </w:rPr>
        <w:t>Cabinet</w:t>
      </w:r>
      <w:r w:rsidRPr="00B956F4">
        <w:rPr>
          <w:rFonts w:asciiTheme="minorHAnsi" w:hAnsiTheme="minorHAnsi"/>
        </w:rPr>
        <w:t xml:space="preserve"> </w:t>
      </w:r>
      <w:r w:rsidRPr="00F65E52">
        <w:rPr>
          <w:rFonts w:asciiTheme="minorHAnsi" w:hAnsiTheme="minorHAnsi"/>
        </w:rPr>
        <w:t>deliberation or decision is exempt</w:t>
      </w:r>
      <w:r w:rsidR="00AA648A">
        <w:rPr>
          <w:rFonts w:asciiTheme="minorHAnsi" w:hAnsiTheme="minorHAnsi"/>
        </w:rPr>
        <w:t>,</w:t>
      </w:r>
      <w:r w:rsidRPr="00F65E52">
        <w:rPr>
          <w:rFonts w:asciiTheme="minorHAnsi" w:hAnsiTheme="minorHAnsi"/>
        </w:rPr>
        <w:t xml:space="preserve"> unless the deliberation or decision has been officially </w:t>
      </w:r>
      <w:r w:rsidRPr="00747C7B">
        <w:rPr>
          <w:rFonts w:asciiTheme="minorHAnsi" w:hAnsiTheme="minorHAnsi"/>
        </w:rPr>
        <w:t>disclosed (s 34(3)).</w:t>
      </w:r>
      <w:r w:rsidR="004F11ED" w:rsidRPr="00747C7B">
        <w:rPr>
          <w:rFonts w:asciiTheme="minorHAnsi" w:hAnsiTheme="minorHAnsi"/>
        </w:rPr>
        <w:t xml:space="preserve"> </w:t>
      </w:r>
      <w:r w:rsidRPr="00747C7B">
        <w:rPr>
          <w:rFonts w:asciiTheme="minorHAnsi" w:hAnsiTheme="minorHAnsi"/>
        </w:rPr>
        <w:t xml:space="preserve">The words ‘officially </w:t>
      </w:r>
      <w:r w:rsidRPr="00F65E52">
        <w:rPr>
          <w:rFonts w:asciiTheme="minorHAnsi" w:hAnsiTheme="minorHAnsi"/>
        </w:rPr>
        <w:t>disclosed</w:t>
      </w:r>
      <w:r w:rsidRPr="00747C7B">
        <w:rPr>
          <w:rFonts w:asciiTheme="minorHAnsi" w:hAnsiTheme="minorHAnsi"/>
        </w:rPr>
        <w:t xml:space="preserve">’ </w:t>
      </w:r>
      <w:r w:rsidRPr="00F65E52">
        <w:rPr>
          <w:rFonts w:asciiTheme="minorHAnsi" w:hAnsiTheme="minorHAnsi"/>
        </w:rPr>
        <w:t>are not defined in the FOI</w:t>
      </w:r>
      <w:r w:rsidR="00D902F1">
        <w:rPr>
          <w:rFonts w:asciiTheme="minorHAnsi" w:hAnsiTheme="minorHAnsi"/>
        </w:rPr>
        <w:t> </w:t>
      </w:r>
      <w:r w:rsidRPr="00F65E52">
        <w:rPr>
          <w:rFonts w:asciiTheme="minorHAnsi" w:hAnsiTheme="minorHAnsi"/>
        </w:rPr>
        <w:t xml:space="preserve">Act and should be given their ordinary meaning. A key element is the official character of the disclosure. Disclosure will commonly be </w:t>
      </w:r>
      <w:proofErr w:type="gramStart"/>
      <w:r w:rsidRPr="00F65E52">
        <w:rPr>
          <w:rFonts w:asciiTheme="minorHAnsi" w:hAnsiTheme="minorHAnsi"/>
        </w:rPr>
        <w:t>as a result of</w:t>
      </w:r>
      <w:proofErr w:type="gramEnd"/>
      <w:r w:rsidRPr="00F65E52">
        <w:rPr>
          <w:rFonts w:asciiTheme="minorHAnsi" w:hAnsiTheme="minorHAnsi"/>
        </w:rPr>
        <w:t xml:space="preserve"> specific authorisation by the Cabinet itself, and may be undertaken by the Prime Minister, the Cabinet Secretary or a responsible minister.</w:t>
      </w:r>
      <w:r w:rsidRPr="00B956F4">
        <w:rPr>
          <w:rFonts w:asciiTheme="minorHAnsi" w:hAnsiTheme="minorHAnsi"/>
        </w:rPr>
        <w:t xml:space="preserve"> </w:t>
      </w:r>
      <w:r w:rsidRPr="00F65E52">
        <w:rPr>
          <w:rFonts w:asciiTheme="minorHAnsi" w:hAnsiTheme="minorHAnsi"/>
        </w:rPr>
        <w:t>An announcement made in confidence to a limited audience is not an official disclosure for</w:t>
      </w:r>
      <w:r w:rsidRPr="00B956F4">
        <w:rPr>
          <w:rFonts w:asciiTheme="minorHAnsi" w:hAnsiTheme="minorHAnsi"/>
        </w:rPr>
        <w:t xml:space="preserve"> </w:t>
      </w:r>
      <w:r w:rsidRPr="00F65E52">
        <w:rPr>
          <w:rFonts w:asciiTheme="minorHAnsi" w:hAnsiTheme="minorHAnsi"/>
        </w:rPr>
        <w:t>this purpose.</w:t>
      </w:r>
      <w:r w:rsidR="00B83CCA" w:rsidRPr="00F65E52">
        <w:rPr>
          <w:rFonts w:asciiTheme="minorHAnsi" w:hAnsiTheme="minorHAnsi"/>
        </w:rPr>
        <w:t xml:space="preserve"> </w:t>
      </w:r>
      <w:r w:rsidR="00EF1C1F" w:rsidRPr="00F65E52">
        <w:rPr>
          <w:rFonts w:asciiTheme="minorHAnsi" w:hAnsiTheme="minorHAnsi"/>
        </w:rPr>
        <w:t xml:space="preserve">The AAT has explained that the qualification in s 34(3) </w:t>
      </w:r>
      <w:r w:rsidR="009D5FD6" w:rsidRPr="00F65E52">
        <w:rPr>
          <w:rFonts w:asciiTheme="minorHAnsi" w:hAnsiTheme="minorHAnsi"/>
        </w:rPr>
        <w:t>does not come into play if the deliberation or decision</w:t>
      </w:r>
      <w:r w:rsidR="00EF1C1F" w:rsidRPr="00F65E52">
        <w:rPr>
          <w:rFonts w:asciiTheme="minorHAnsi" w:hAnsiTheme="minorHAnsi"/>
        </w:rPr>
        <w:t xml:space="preserve"> has been officially disclosed</w:t>
      </w:r>
      <w:r w:rsidR="009D5FD6" w:rsidRPr="00F65E52">
        <w:rPr>
          <w:rFonts w:asciiTheme="minorHAnsi" w:hAnsiTheme="minorHAnsi"/>
        </w:rPr>
        <w:t xml:space="preserve">. Rather, </w:t>
      </w:r>
      <w:r w:rsidR="00AD1D2E" w:rsidRPr="00F65E52">
        <w:rPr>
          <w:rFonts w:asciiTheme="minorHAnsi" w:hAnsiTheme="minorHAnsi"/>
        </w:rPr>
        <w:t xml:space="preserve">it comes into play when </w:t>
      </w:r>
      <w:r w:rsidR="009D5FD6" w:rsidRPr="00F65E52">
        <w:rPr>
          <w:rFonts w:asciiTheme="minorHAnsi" w:hAnsiTheme="minorHAnsi"/>
        </w:rPr>
        <w:t>the existence</w:t>
      </w:r>
      <w:r w:rsidR="00EF1C1F" w:rsidRPr="00F65E52">
        <w:rPr>
          <w:rFonts w:asciiTheme="minorHAnsi" w:hAnsiTheme="minorHAnsi"/>
        </w:rPr>
        <w:t xml:space="preserve"> of the deliberation or decision has been officially disclosed.</w:t>
      </w:r>
      <w:r w:rsidR="00EF1C1F" w:rsidRPr="00B956F4">
        <w:rPr>
          <w:vertAlign w:val="superscript"/>
        </w:rPr>
        <w:footnoteReference w:id="53"/>
      </w:r>
      <w:r w:rsidR="00EF1C1F" w:rsidRPr="00F65E52">
        <w:rPr>
          <w:rFonts w:asciiTheme="minorHAnsi" w:hAnsiTheme="minorHAnsi"/>
        </w:rPr>
        <w:t xml:space="preserve"> </w:t>
      </w:r>
    </w:p>
    <w:p w14:paraId="3549B750" w14:textId="6A090E8B" w:rsidR="00EF1C1F" w:rsidRPr="00F65E52" w:rsidRDefault="00EA58A1" w:rsidP="00B956F4">
      <w:pPr>
        <w:pStyle w:val="BodyText"/>
        <w:numPr>
          <w:ilvl w:val="1"/>
          <w:numId w:val="23"/>
        </w:numPr>
        <w:tabs>
          <w:tab w:val="left" w:pos="929"/>
        </w:tabs>
        <w:spacing w:before="181"/>
        <w:ind w:left="0" w:right="732" w:firstLine="0"/>
        <w:jc w:val="left"/>
        <w:rPr>
          <w:rFonts w:asciiTheme="minorHAnsi" w:hAnsiTheme="minorHAnsi"/>
        </w:rPr>
      </w:pPr>
      <w:bookmarkStart w:id="100" w:name="_Ref392075226"/>
      <w:bookmarkStart w:id="101" w:name="_Ref457977614"/>
      <w:r w:rsidRPr="00F65E52">
        <w:rPr>
          <w:rFonts w:asciiTheme="minorHAnsi" w:hAnsiTheme="minorHAnsi"/>
        </w:rPr>
        <w:lastRenderedPageBreak/>
        <w:t>Agencies should also be aware that there is no requirement to provide access to an edited copy of a document that is exempt under s 34(1). Such a document is exempt because of what it is: a Cabinet submission, an official record of the Cabinet, or one of the other prescribed document types in s 34(1</w:t>
      </w:r>
      <w:r w:rsidRPr="00D965E3">
        <w:rPr>
          <w:rFonts w:asciiTheme="minorHAnsi" w:hAnsiTheme="minorHAnsi"/>
        </w:rPr>
        <w:t>).</w:t>
      </w:r>
      <w:r w:rsidRPr="002417C4">
        <w:rPr>
          <w:rFonts w:asciiTheme="minorHAnsi" w:hAnsiTheme="minorHAnsi"/>
        </w:rPr>
        <w:t xml:space="preserve"> The edited copy would still be of the same type as the original document, and </w:t>
      </w:r>
      <w:r w:rsidR="00A75828">
        <w:rPr>
          <w:rFonts w:asciiTheme="minorHAnsi" w:hAnsiTheme="minorHAnsi"/>
        </w:rPr>
        <w:t xml:space="preserve">would </w:t>
      </w:r>
      <w:r w:rsidRPr="002417C4">
        <w:rPr>
          <w:rFonts w:asciiTheme="minorHAnsi" w:hAnsiTheme="minorHAnsi"/>
        </w:rPr>
        <w:t xml:space="preserve">still </w:t>
      </w:r>
      <w:r w:rsidR="00A75828">
        <w:rPr>
          <w:rFonts w:asciiTheme="minorHAnsi" w:hAnsiTheme="minorHAnsi"/>
        </w:rPr>
        <w:t xml:space="preserve">be </w:t>
      </w:r>
      <w:r w:rsidRPr="002417C4">
        <w:rPr>
          <w:rFonts w:asciiTheme="minorHAnsi" w:hAnsiTheme="minorHAnsi"/>
        </w:rPr>
        <w:t>exempt.</w:t>
      </w:r>
      <w:r w:rsidRPr="00B956F4">
        <w:rPr>
          <w:vertAlign w:val="superscript"/>
        </w:rPr>
        <w:footnoteReference w:id="54"/>
      </w:r>
      <w:r w:rsidRPr="00F65E52">
        <w:rPr>
          <w:rFonts w:asciiTheme="minorHAnsi" w:hAnsiTheme="minorHAnsi"/>
        </w:rPr>
        <w:t xml:space="preserve"> However, the exemptions under ss 34(2) and 3</w:t>
      </w:r>
      <w:r w:rsidR="006A0E16" w:rsidRPr="00F65E52">
        <w:rPr>
          <w:rFonts w:asciiTheme="minorHAnsi" w:hAnsiTheme="minorHAnsi"/>
        </w:rPr>
        <w:t>4</w:t>
      </w:r>
      <w:r w:rsidRPr="00F65E52">
        <w:rPr>
          <w:rFonts w:asciiTheme="minorHAnsi" w:hAnsiTheme="minorHAnsi"/>
        </w:rPr>
        <w:t>(3) are different. For those exemptions, the document is exempt only ‘to the extent that’ it satisfies the requirements of the provision. This means that it will often be possible to edit a copy of the document so that access to that edited copy would be required to be given.</w:t>
      </w:r>
      <w:r w:rsidRPr="00B956F4">
        <w:rPr>
          <w:vertAlign w:val="superscript"/>
        </w:rPr>
        <w:footnoteReference w:id="55"/>
      </w:r>
      <w:bookmarkEnd w:id="100"/>
      <w:bookmarkEnd w:id="101"/>
    </w:p>
    <w:p w14:paraId="071BEAB6" w14:textId="1B9D5A42" w:rsidR="0016360A" w:rsidRPr="00F65E52" w:rsidRDefault="009B0964" w:rsidP="008C584B">
      <w:pPr>
        <w:pStyle w:val="Heading2"/>
        <w:keepNext/>
        <w:spacing w:before="240"/>
        <w:ind w:left="0"/>
        <w:rPr>
          <w:rFonts w:asciiTheme="minorHAnsi" w:hAnsiTheme="minorHAnsi"/>
          <w:b w:val="0"/>
          <w:bCs w:val="0"/>
          <w:i w:val="0"/>
        </w:rPr>
      </w:pPr>
      <w:bookmarkStart w:id="102" w:name="_bookmark29"/>
      <w:bookmarkStart w:id="103" w:name="_bookmark30"/>
      <w:bookmarkStart w:id="104" w:name="_Toc11223797"/>
      <w:bookmarkStart w:id="105" w:name="_Toc134534758"/>
      <w:bookmarkEnd w:id="102"/>
      <w:bookmarkEnd w:id="103"/>
      <w:r w:rsidRPr="00F65E52">
        <w:rPr>
          <w:rFonts w:asciiTheme="minorHAnsi" w:hAnsiTheme="minorHAnsi"/>
        </w:rPr>
        <w:t xml:space="preserve">Documents created for </w:t>
      </w:r>
      <w:r w:rsidR="00E97ECD">
        <w:rPr>
          <w:rFonts w:asciiTheme="minorHAnsi" w:hAnsiTheme="minorHAnsi"/>
        </w:rPr>
        <w:t xml:space="preserve">the dominant purpose of </w:t>
      </w:r>
      <w:r w:rsidRPr="00F65E52">
        <w:rPr>
          <w:rFonts w:asciiTheme="minorHAnsi" w:hAnsiTheme="minorHAnsi"/>
        </w:rPr>
        <w:t>submission to Cabinet</w:t>
      </w:r>
      <w:bookmarkEnd w:id="104"/>
      <w:r w:rsidR="00F86B51">
        <w:rPr>
          <w:rFonts w:asciiTheme="minorHAnsi" w:hAnsiTheme="minorHAnsi"/>
        </w:rPr>
        <w:t xml:space="preserve"> </w:t>
      </w:r>
      <w:r w:rsidR="003703C5">
        <w:rPr>
          <w:rFonts w:asciiTheme="minorHAnsi" w:hAnsiTheme="minorHAnsi"/>
        </w:rPr>
        <w:t>(</w:t>
      </w:r>
      <w:r w:rsidR="00F86B51">
        <w:rPr>
          <w:rFonts w:asciiTheme="minorHAnsi" w:hAnsiTheme="minorHAnsi"/>
        </w:rPr>
        <w:t>s 34(1)</w:t>
      </w:r>
      <w:r w:rsidR="00350046">
        <w:rPr>
          <w:rFonts w:asciiTheme="minorHAnsi" w:hAnsiTheme="minorHAnsi"/>
        </w:rPr>
        <w:t>(a)</w:t>
      </w:r>
      <w:r w:rsidR="003703C5">
        <w:rPr>
          <w:rFonts w:asciiTheme="minorHAnsi" w:hAnsiTheme="minorHAnsi"/>
        </w:rPr>
        <w:t>)</w:t>
      </w:r>
      <w:bookmarkEnd w:id="105"/>
    </w:p>
    <w:p w14:paraId="32BBDA50" w14:textId="77777777" w:rsidR="00973601"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To be exempt under s 34(1)(a), a document must</w:t>
      </w:r>
      <w:r w:rsidR="00973601">
        <w:rPr>
          <w:rFonts w:asciiTheme="minorHAnsi" w:hAnsiTheme="minorHAnsi"/>
        </w:rPr>
        <w:t>:</w:t>
      </w:r>
    </w:p>
    <w:p w14:paraId="7ED34534" w14:textId="5FF05910" w:rsidR="00973601" w:rsidRDefault="009B0964" w:rsidP="00973601">
      <w:pPr>
        <w:pStyle w:val="BodyText"/>
        <w:numPr>
          <w:ilvl w:val="0"/>
          <w:numId w:val="46"/>
        </w:numPr>
        <w:tabs>
          <w:tab w:val="left" w:pos="929"/>
        </w:tabs>
        <w:spacing w:before="181"/>
        <w:ind w:right="732"/>
        <w:rPr>
          <w:rFonts w:asciiTheme="minorHAnsi" w:hAnsiTheme="minorHAnsi"/>
        </w:rPr>
      </w:pPr>
      <w:r w:rsidRPr="00F65E52">
        <w:rPr>
          <w:rFonts w:asciiTheme="minorHAnsi" w:hAnsiTheme="minorHAnsi"/>
        </w:rPr>
        <w:t>have been created for the</w:t>
      </w:r>
      <w:r w:rsidRPr="00B956F4">
        <w:rPr>
          <w:rFonts w:asciiTheme="minorHAnsi" w:hAnsiTheme="minorHAnsi"/>
        </w:rPr>
        <w:t xml:space="preserve"> </w:t>
      </w:r>
      <w:r w:rsidRPr="00747C7B">
        <w:rPr>
          <w:rFonts w:asciiTheme="minorHAnsi" w:hAnsiTheme="minorHAnsi"/>
        </w:rPr>
        <w:t xml:space="preserve">dominant purpose of being submitted for Cabinet’s consideration and </w:t>
      </w:r>
    </w:p>
    <w:p w14:paraId="4D117B73" w14:textId="5F7A5C14" w:rsidR="00973601" w:rsidRDefault="009B0964" w:rsidP="00973601">
      <w:pPr>
        <w:pStyle w:val="BodyText"/>
        <w:numPr>
          <w:ilvl w:val="0"/>
          <w:numId w:val="46"/>
        </w:numPr>
        <w:tabs>
          <w:tab w:val="left" w:pos="929"/>
        </w:tabs>
        <w:spacing w:before="181"/>
        <w:ind w:right="732"/>
        <w:rPr>
          <w:rFonts w:asciiTheme="minorHAnsi" w:hAnsiTheme="minorHAnsi"/>
        </w:rPr>
      </w:pPr>
      <w:r w:rsidRPr="00747C7B">
        <w:rPr>
          <w:rFonts w:asciiTheme="minorHAnsi" w:hAnsiTheme="minorHAnsi"/>
        </w:rPr>
        <w:t xml:space="preserve">have </w:t>
      </w:r>
      <w:r w:rsidRPr="00F65E52">
        <w:rPr>
          <w:rFonts w:asciiTheme="minorHAnsi" w:hAnsiTheme="minorHAnsi"/>
        </w:rPr>
        <w:t xml:space="preserve">been submitted </w:t>
      </w:r>
      <w:r w:rsidR="00973601">
        <w:rPr>
          <w:rFonts w:asciiTheme="minorHAnsi" w:hAnsiTheme="minorHAnsi"/>
        </w:rPr>
        <w:t xml:space="preserve">to Cabinet for its consideration </w:t>
      </w:r>
      <w:r w:rsidRPr="00F65E52">
        <w:rPr>
          <w:rFonts w:asciiTheme="minorHAnsi" w:hAnsiTheme="minorHAnsi"/>
        </w:rPr>
        <w:t xml:space="preserve">or </w:t>
      </w:r>
      <w:r w:rsidR="00525AFA" w:rsidRPr="00F65E52">
        <w:rPr>
          <w:rFonts w:asciiTheme="minorHAnsi" w:hAnsiTheme="minorHAnsi"/>
        </w:rPr>
        <w:t xml:space="preserve">have been </w:t>
      </w:r>
      <w:r w:rsidRPr="00F65E52">
        <w:rPr>
          <w:rFonts w:asciiTheme="minorHAnsi" w:hAnsiTheme="minorHAnsi"/>
        </w:rPr>
        <w:t xml:space="preserve">proposed by a sponsoring minister to be submitted. </w:t>
      </w:r>
    </w:p>
    <w:p w14:paraId="0CC7C955" w14:textId="71EDDBAD" w:rsidR="004F501D" w:rsidRPr="00F65E52" w:rsidRDefault="009B0964" w:rsidP="00973601">
      <w:pPr>
        <w:pStyle w:val="BodyText"/>
        <w:tabs>
          <w:tab w:val="left" w:pos="929"/>
        </w:tabs>
        <w:spacing w:before="181"/>
        <w:ind w:left="929" w:right="732"/>
        <w:rPr>
          <w:rFonts w:asciiTheme="minorHAnsi" w:hAnsiTheme="minorHAnsi"/>
        </w:rPr>
      </w:pPr>
      <w:r w:rsidRPr="00F65E52">
        <w:rPr>
          <w:rFonts w:asciiTheme="minorHAnsi" w:hAnsiTheme="minorHAnsi"/>
        </w:rPr>
        <w:t>Documents in this class may be Cabinet submissions or attachments to Cabinet submissions.</w:t>
      </w:r>
    </w:p>
    <w:p w14:paraId="749D63C3" w14:textId="28E38AED" w:rsidR="004F501D" w:rsidRPr="00F65E52" w:rsidRDefault="004F501D"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For example, if, at the time a report is brought into existence there was no </w:t>
      </w:r>
      <w:r w:rsidR="00973601">
        <w:rPr>
          <w:rFonts w:asciiTheme="minorHAnsi" w:hAnsiTheme="minorHAnsi"/>
        </w:rPr>
        <w:t xml:space="preserve">intention </w:t>
      </w:r>
      <w:r w:rsidRPr="00F65E52">
        <w:rPr>
          <w:rFonts w:asciiTheme="minorHAnsi" w:hAnsiTheme="minorHAnsi"/>
        </w:rPr>
        <w:t>of submitting it to Cabinet, but it is later decided to submit it to Cabinet, the report</w:t>
      </w:r>
      <w:r w:rsidRPr="00B956F4">
        <w:rPr>
          <w:rFonts w:asciiTheme="minorHAnsi" w:hAnsiTheme="minorHAnsi"/>
        </w:rPr>
        <w:t xml:space="preserve"> </w:t>
      </w:r>
      <w:r w:rsidRPr="00F65E52">
        <w:rPr>
          <w:rFonts w:asciiTheme="minorHAnsi" w:hAnsiTheme="minorHAnsi"/>
        </w:rPr>
        <w:t>will not be covered by s 34(1)(a) because it will not have been brought into existence for the</w:t>
      </w:r>
      <w:r w:rsidRPr="00B956F4">
        <w:rPr>
          <w:rFonts w:asciiTheme="minorHAnsi" w:hAnsiTheme="minorHAnsi"/>
        </w:rPr>
        <w:t xml:space="preserve"> </w:t>
      </w:r>
      <w:r w:rsidRPr="00F65E52">
        <w:rPr>
          <w:rFonts w:asciiTheme="minorHAnsi" w:hAnsiTheme="minorHAnsi"/>
        </w:rPr>
        <w:t xml:space="preserve">dominant purpose of </w:t>
      </w:r>
      <w:r w:rsidR="00973601">
        <w:rPr>
          <w:rFonts w:asciiTheme="minorHAnsi" w:hAnsiTheme="minorHAnsi"/>
        </w:rPr>
        <w:t xml:space="preserve">being </w:t>
      </w:r>
      <w:r w:rsidRPr="00F65E52">
        <w:rPr>
          <w:rFonts w:asciiTheme="minorHAnsi" w:hAnsiTheme="minorHAnsi"/>
        </w:rPr>
        <w:t>submi</w:t>
      </w:r>
      <w:r w:rsidR="00973601">
        <w:rPr>
          <w:rFonts w:asciiTheme="minorHAnsi" w:hAnsiTheme="minorHAnsi"/>
        </w:rPr>
        <w:t>tted</w:t>
      </w:r>
      <w:r w:rsidRPr="00F65E52">
        <w:rPr>
          <w:rFonts w:asciiTheme="minorHAnsi" w:hAnsiTheme="minorHAnsi"/>
        </w:rPr>
        <w:t xml:space="preserve"> to the Cabinet. It may, however, still be exempt under</w:t>
      </w:r>
      <w:r w:rsidR="00776DFE" w:rsidRPr="00F65E52">
        <w:rPr>
          <w:rFonts w:asciiTheme="minorHAnsi" w:hAnsiTheme="minorHAnsi"/>
        </w:rPr>
        <w:t xml:space="preserve"> s 34(3) if its disclosure would reveal a Cabinet deliberation or decision.</w:t>
      </w:r>
    </w:p>
    <w:p w14:paraId="101C6A34" w14:textId="77777777" w:rsidR="00324030" w:rsidRDefault="009B0964" w:rsidP="00324030">
      <w:pPr>
        <w:pStyle w:val="BodyText"/>
        <w:numPr>
          <w:ilvl w:val="1"/>
          <w:numId w:val="23"/>
        </w:numPr>
        <w:tabs>
          <w:tab w:val="left" w:pos="929"/>
        </w:tabs>
        <w:spacing w:before="181"/>
        <w:ind w:left="0" w:right="732" w:firstLine="0"/>
        <w:jc w:val="left"/>
        <w:rPr>
          <w:rFonts w:asciiTheme="minorHAnsi" w:hAnsiTheme="minorHAnsi"/>
        </w:rPr>
      </w:pPr>
      <w:r w:rsidRPr="00747C7B">
        <w:rPr>
          <w:rFonts w:asciiTheme="minorHAnsi" w:hAnsiTheme="minorHAnsi"/>
        </w:rPr>
        <w:t xml:space="preserve">The use of the word ‘consideration’ rather than ‘deliberation’ </w:t>
      </w:r>
      <w:r w:rsidR="007E38D2" w:rsidRPr="00747C7B">
        <w:rPr>
          <w:rFonts w:asciiTheme="minorHAnsi" w:hAnsiTheme="minorHAnsi"/>
        </w:rPr>
        <w:t xml:space="preserve">in s 34(1)(a) </w:t>
      </w:r>
      <w:r w:rsidRPr="00F65E52">
        <w:rPr>
          <w:rFonts w:asciiTheme="minorHAnsi" w:hAnsiTheme="minorHAnsi"/>
        </w:rPr>
        <w:t>indicates that the</w:t>
      </w:r>
      <w:r w:rsidRPr="00B956F4">
        <w:rPr>
          <w:rFonts w:asciiTheme="minorHAnsi" w:hAnsiTheme="minorHAnsi"/>
        </w:rPr>
        <w:t xml:space="preserve"> </w:t>
      </w:r>
      <w:r w:rsidRPr="00F65E52">
        <w:rPr>
          <w:rFonts w:asciiTheme="minorHAnsi" w:hAnsiTheme="minorHAnsi"/>
        </w:rPr>
        <w:t>Cabinet exemption extends to a document prepared simply to inform Cabinet, the contents of which are intended merely to be noted by Cabinet.</w:t>
      </w:r>
      <w:r w:rsidR="008F3056" w:rsidRPr="00B956F4">
        <w:rPr>
          <w:vertAlign w:val="superscript"/>
        </w:rPr>
        <w:footnoteReference w:id="56"/>
      </w:r>
    </w:p>
    <w:p w14:paraId="7B1B826B" w14:textId="37825883" w:rsidR="00A1218F" w:rsidRPr="00324030" w:rsidRDefault="009B0964" w:rsidP="00324030">
      <w:pPr>
        <w:pStyle w:val="BodyText"/>
        <w:numPr>
          <w:ilvl w:val="1"/>
          <w:numId w:val="23"/>
        </w:numPr>
        <w:tabs>
          <w:tab w:val="left" w:pos="929"/>
        </w:tabs>
        <w:spacing w:before="181"/>
        <w:ind w:left="0" w:right="732" w:firstLine="0"/>
        <w:jc w:val="left"/>
        <w:rPr>
          <w:rFonts w:asciiTheme="minorHAnsi" w:hAnsiTheme="minorHAnsi"/>
        </w:rPr>
      </w:pPr>
      <w:bookmarkStart w:id="106" w:name="_Ref137460290"/>
      <w:r w:rsidRPr="00324030">
        <w:t>Whether a document has been prepared for the dominant purpose of submission to Cabinet is a question of fact. The relevant time for determining the purpose is the time the document was created.</w:t>
      </w:r>
      <w:r w:rsidR="008F3056" w:rsidRPr="00324030">
        <w:rPr>
          <w:vertAlign w:val="superscript"/>
        </w:rPr>
        <w:footnoteReference w:id="57"/>
      </w:r>
      <w:r w:rsidR="00A1218F" w:rsidRPr="00324030">
        <w:t xml:space="preserve"> </w:t>
      </w:r>
      <w:r w:rsidR="00583E63">
        <w:t>T</w:t>
      </w:r>
      <w:r w:rsidR="00A1218F" w:rsidRPr="00324030">
        <w:t xml:space="preserve">he purpose will ordinarily be that of the maker of the document, except where it was commissioned by another </w:t>
      </w:r>
      <w:r w:rsidR="00A1218F" w:rsidRPr="00324030">
        <w:lastRenderedPageBreak/>
        <w:t>individual</w:t>
      </w:r>
      <w:r w:rsidR="00583E63">
        <w:t>.</w:t>
      </w:r>
      <w:r w:rsidR="00583E63">
        <w:rPr>
          <w:rStyle w:val="FootnoteReference"/>
        </w:rPr>
        <w:footnoteReference w:id="58"/>
      </w:r>
      <w:bookmarkEnd w:id="106"/>
    </w:p>
    <w:p w14:paraId="27F919ED" w14:textId="11B332D0" w:rsidR="00891B60" w:rsidRPr="00747C7B" w:rsidRDefault="00891B60" w:rsidP="00747C7B">
      <w:pPr>
        <w:pStyle w:val="BodyText"/>
        <w:numPr>
          <w:ilvl w:val="1"/>
          <w:numId w:val="23"/>
        </w:numPr>
        <w:tabs>
          <w:tab w:val="left" w:pos="929"/>
        </w:tabs>
        <w:spacing w:before="181"/>
        <w:ind w:left="0" w:right="732" w:firstLine="0"/>
        <w:jc w:val="left"/>
        <w:rPr>
          <w:rFonts w:asciiTheme="minorHAnsi" w:hAnsiTheme="minorHAnsi"/>
        </w:rPr>
      </w:pPr>
      <w:bookmarkStart w:id="108" w:name="_Ref10452672"/>
      <w:r w:rsidRPr="00747C7B">
        <w:rPr>
          <w:rFonts w:asciiTheme="minorHAnsi" w:hAnsiTheme="minorHAnsi"/>
        </w:rPr>
        <w:t xml:space="preserve">A ‘dominant purpose’ is a purpose </w:t>
      </w:r>
      <w:r w:rsidR="00EC49F4">
        <w:rPr>
          <w:rFonts w:asciiTheme="minorHAnsi" w:hAnsiTheme="minorHAnsi"/>
        </w:rPr>
        <w:t>‘</w:t>
      </w:r>
      <w:r w:rsidRPr="00747C7B">
        <w:rPr>
          <w:rFonts w:asciiTheme="minorHAnsi" w:hAnsiTheme="minorHAnsi"/>
        </w:rPr>
        <w:t>which was the ruling, prevailing, or most influential purpose.’</w:t>
      </w:r>
      <w:r w:rsidRPr="00207DE0">
        <w:rPr>
          <w:rFonts w:asciiTheme="minorHAnsi" w:hAnsiTheme="minorHAnsi"/>
          <w:vertAlign w:val="superscript"/>
        </w:rPr>
        <w:footnoteReference w:id="59"/>
      </w:r>
      <w:bookmarkEnd w:id="108"/>
    </w:p>
    <w:p w14:paraId="152251D8" w14:textId="0851EAD3" w:rsidR="00891B60" w:rsidRDefault="00891B60" w:rsidP="004271E6">
      <w:pPr>
        <w:pStyle w:val="BodyText"/>
        <w:numPr>
          <w:ilvl w:val="1"/>
          <w:numId w:val="23"/>
        </w:numPr>
        <w:tabs>
          <w:tab w:val="left" w:pos="929"/>
        </w:tabs>
        <w:spacing w:before="181" w:after="120"/>
        <w:ind w:left="0" w:right="731" w:firstLine="0"/>
        <w:jc w:val="left"/>
        <w:rPr>
          <w:rFonts w:asciiTheme="minorHAnsi" w:hAnsiTheme="minorHAnsi"/>
        </w:rPr>
      </w:pPr>
      <w:bookmarkStart w:id="109" w:name="_Ref10452674"/>
      <w:r w:rsidRPr="00747C7B">
        <w:rPr>
          <w:rFonts w:asciiTheme="minorHAnsi" w:hAnsiTheme="minorHAnsi"/>
        </w:rPr>
        <w:t xml:space="preserve">Relevant considerations </w:t>
      </w:r>
      <w:r w:rsidR="00714C9C">
        <w:rPr>
          <w:rFonts w:asciiTheme="minorHAnsi" w:hAnsiTheme="minorHAnsi"/>
        </w:rPr>
        <w:t>when</w:t>
      </w:r>
      <w:r w:rsidRPr="00747C7B">
        <w:rPr>
          <w:rFonts w:asciiTheme="minorHAnsi" w:hAnsiTheme="minorHAnsi"/>
        </w:rPr>
        <w:t xml:space="preserve"> determining whether the ‘dominant purpose’ test has been satisfied include:</w:t>
      </w:r>
      <w:bookmarkEnd w:id="109"/>
    </w:p>
    <w:p w14:paraId="60AA8A8F" w14:textId="7904E8EA" w:rsidR="00891B60" w:rsidRDefault="00891B60" w:rsidP="00894FDA">
      <w:pPr>
        <w:pStyle w:val="ListBullet3"/>
        <w:numPr>
          <w:ilvl w:val="2"/>
          <w:numId w:val="23"/>
        </w:numPr>
        <w:spacing w:after="0"/>
        <w:contextualSpacing w:val="0"/>
        <w:rPr>
          <w:sz w:val="24"/>
          <w:szCs w:val="24"/>
        </w:rPr>
      </w:pPr>
      <w:r w:rsidRPr="003006A0">
        <w:rPr>
          <w:sz w:val="24"/>
          <w:szCs w:val="24"/>
        </w:rPr>
        <w:t>submissions or evidence from the agency or minister about the circumstances surrounding the creation of the document</w:t>
      </w:r>
      <w:r w:rsidRPr="003006A0">
        <w:rPr>
          <w:rStyle w:val="FootnoteReference"/>
          <w:sz w:val="24"/>
          <w:szCs w:val="24"/>
        </w:rPr>
        <w:footnoteReference w:id="60"/>
      </w:r>
    </w:p>
    <w:p w14:paraId="4C684188" w14:textId="77777777" w:rsidR="009B30EB" w:rsidRPr="003006A0" w:rsidRDefault="009B30EB" w:rsidP="00894FDA">
      <w:pPr>
        <w:pStyle w:val="ListBullet3"/>
        <w:numPr>
          <w:ilvl w:val="0"/>
          <w:numId w:val="0"/>
        </w:numPr>
        <w:spacing w:after="0"/>
        <w:ind w:left="490"/>
        <w:contextualSpacing w:val="0"/>
        <w:rPr>
          <w:sz w:val="24"/>
          <w:szCs w:val="24"/>
        </w:rPr>
      </w:pPr>
    </w:p>
    <w:p w14:paraId="0992678B" w14:textId="64FE607E" w:rsidR="00891B60" w:rsidRDefault="00891B60" w:rsidP="000D599B">
      <w:pPr>
        <w:pStyle w:val="ListBullet3"/>
        <w:numPr>
          <w:ilvl w:val="2"/>
          <w:numId w:val="23"/>
        </w:numPr>
        <w:spacing w:after="0"/>
        <w:contextualSpacing w:val="0"/>
        <w:rPr>
          <w:sz w:val="24"/>
          <w:szCs w:val="24"/>
        </w:rPr>
      </w:pPr>
      <w:r w:rsidRPr="003006A0">
        <w:rPr>
          <w:sz w:val="24"/>
          <w:szCs w:val="24"/>
        </w:rPr>
        <w:t>examination of the contents of the document over which the exemption is claimed,</w:t>
      </w:r>
      <w:r w:rsidRPr="003006A0">
        <w:rPr>
          <w:rStyle w:val="FootnoteReference"/>
          <w:sz w:val="24"/>
          <w:szCs w:val="24"/>
        </w:rPr>
        <w:footnoteReference w:id="61"/>
      </w:r>
      <w:r w:rsidRPr="003006A0">
        <w:rPr>
          <w:sz w:val="24"/>
          <w:szCs w:val="24"/>
        </w:rPr>
        <w:t xml:space="preserve"> including consideration of to whom the document is addressed and whether it references a particular Cabinet submission or matters considered by Cabinet</w:t>
      </w:r>
      <w:r w:rsidRPr="00E50A7C">
        <w:rPr>
          <w:rStyle w:val="FootnoteReference"/>
          <w:sz w:val="24"/>
          <w:szCs w:val="24"/>
        </w:rPr>
        <w:footnoteReference w:id="62"/>
      </w:r>
      <w:r w:rsidRPr="00E50A7C">
        <w:rPr>
          <w:sz w:val="24"/>
          <w:szCs w:val="24"/>
        </w:rPr>
        <w:t xml:space="preserve"> and</w:t>
      </w:r>
    </w:p>
    <w:p w14:paraId="33EF3B92" w14:textId="77777777" w:rsidR="000D599B" w:rsidRPr="00E50A7C" w:rsidRDefault="000D599B" w:rsidP="00894FDA">
      <w:pPr>
        <w:pStyle w:val="ListBullet3"/>
        <w:numPr>
          <w:ilvl w:val="0"/>
          <w:numId w:val="0"/>
        </w:numPr>
        <w:spacing w:after="0"/>
        <w:ind w:left="490"/>
        <w:contextualSpacing w:val="0"/>
        <w:rPr>
          <w:sz w:val="24"/>
          <w:szCs w:val="24"/>
        </w:rPr>
      </w:pPr>
    </w:p>
    <w:p w14:paraId="509AFFEF" w14:textId="74A714EB" w:rsidR="00891B60" w:rsidRPr="00E50A7C" w:rsidRDefault="00891B60" w:rsidP="00172580">
      <w:pPr>
        <w:pStyle w:val="ListBullet3"/>
        <w:numPr>
          <w:ilvl w:val="2"/>
          <w:numId w:val="23"/>
        </w:numPr>
        <w:ind w:left="851"/>
        <w:contextualSpacing w:val="0"/>
        <w:rPr>
          <w:sz w:val="24"/>
          <w:szCs w:val="24"/>
        </w:rPr>
      </w:pPr>
      <w:r w:rsidRPr="00E50A7C">
        <w:rPr>
          <w:sz w:val="24"/>
          <w:szCs w:val="24"/>
        </w:rPr>
        <w:t>any other available information relating to the purpose of the creation of the document.</w:t>
      </w:r>
      <w:r w:rsidRPr="00E50A7C">
        <w:rPr>
          <w:rStyle w:val="FootnoteReference"/>
          <w:sz w:val="24"/>
          <w:szCs w:val="24"/>
        </w:rPr>
        <w:footnoteReference w:id="63"/>
      </w:r>
    </w:p>
    <w:p w14:paraId="1F5A46C5" w14:textId="32D50BEE" w:rsidR="0016360A" w:rsidRPr="00F65E52" w:rsidRDefault="009B0964" w:rsidP="00F726B3">
      <w:pPr>
        <w:pStyle w:val="Heading2"/>
        <w:keepNext/>
        <w:spacing w:before="240"/>
        <w:ind w:left="0"/>
        <w:rPr>
          <w:rFonts w:asciiTheme="minorHAnsi" w:hAnsiTheme="minorHAnsi"/>
          <w:b w:val="0"/>
          <w:bCs w:val="0"/>
          <w:i w:val="0"/>
        </w:rPr>
      </w:pPr>
      <w:bookmarkStart w:id="111" w:name="_bookmark31"/>
      <w:bookmarkStart w:id="112" w:name="_Toc11223798"/>
      <w:bookmarkStart w:id="113" w:name="_Toc134534759"/>
      <w:bookmarkEnd w:id="111"/>
      <w:r w:rsidRPr="00F65E52">
        <w:rPr>
          <w:rFonts w:asciiTheme="minorHAnsi" w:hAnsiTheme="minorHAnsi"/>
        </w:rPr>
        <w:t>Official record of the Cabinet</w:t>
      </w:r>
      <w:bookmarkEnd w:id="112"/>
      <w:r w:rsidR="00F86B51">
        <w:rPr>
          <w:rFonts w:asciiTheme="minorHAnsi" w:hAnsiTheme="minorHAnsi"/>
        </w:rPr>
        <w:t xml:space="preserve"> </w:t>
      </w:r>
      <w:r w:rsidR="003703C5">
        <w:rPr>
          <w:rFonts w:asciiTheme="minorHAnsi" w:hAnsiTheme="minorHAnsi"/>
        </w:rPr>
        <w:t>(</w:t>
      </w:r>
      <w:r w:rsidR="00F86B51">
        <w:rPr>
          <w:rFonts w:asciiTheme="minorHAnsi" w:hAnsiTheme="minorHAnsi"/>
        </w:rPr>
        <w:t>s 34(1)(b)</w:t>
      </w:r>
      <w:r w:rsidR="003703C5">
        <w:rPr>
          <w:rFonts w:asciiTheme="minorHAnsi" w:hAnsiTheme="minorHAnsi"/>
        </w:rPr>
        <w:t>)</w:t>
      </w:r>
      <w:bookmarkEnd w:id="113"/>
    </w:p>
    <w:p w14:paraId="4A40AF7B" w14:textId="6117037B" w:rsidR="00973601" w:rsidRDefault="00973601" w:rsidP="00B956F4">
      <w:pPr>
        <w:pStyle w:val="BodyText"/>
        <w:numPr>
          <w:ilvl w:val="1"/>
          <w:numId w:val="23"/>
        </w:numPr>
        <w:tabs>
          <w:tab w:val="left" w:pos="929"/>
        </w:tabs>
        <w:spacing w:before="181"/>
        <w:ind w:left="0" w:right="732" w:firstLine="0"/>
        <w:jc w:val="left"/>
        <w:rPr>
          <w:rFonts w:asciiTheme="minorHAnsi" w:hAnsiTheme="minorHAnsi"/>
        </w:rPr>
      </w:pPr>
      <w:r>
        <w:rPr>
          <w:rFonts w:asciiTheme="minorHAnsi" w:hAnsiTheme="minorHAnsi"/>
        </w:rPr>
        <w:t xml:space="preserve">A document will be exempt </w:t>
      </w:r>
      <w:r w:rsidR="00124EB9">
        <w:rPr>
          <w:rFonts w:asciiTheme="minorHAnsi" w:hAnsiTheme="minorHAnsi"/>
        </w:rPr>
        <w:t xml:space="preserve">from disclosure </w:t>
      </w:r>
      <w:r>
        <w:rPr>
          <w:rFonts w:asciiTheme="minorHAnsi" w:hAnsiTheme="minorHAnsi"/>
        </w:rPr>
        <w:t xml:space="preserve">under s 34(b) if it is an official record of the </w:t>
      </w:r>
      <w:r w:rsidR="00124EB9">
        <w:rPr>
          <w:rFonts w:asciiTheme="minorHAnsi" w:hAnsiTheme="minorHAnsi"/>
        </w:rPr>
        <w:t>C</w:t>
      </w:r>
      <w:r>
        <w:rPr>
          <w:rFonts w:asciiTheme="minorHAnsi" w:hAnsiTheme="minorHAnsi"/>
        </w:rPr>
        <w:t>abinet.</w:t>
      </w:r>
    </w:p>
    <w:p w14:paraId="6559A4F1" w14:textId="38E3D5D2"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The</w:t>
      </w:r>
      <w:r w:rsidR="00960B39" w:rsidRPr="00960B39">
        <w:rPr>
          <w:rFonts w:ascii="Segoe UI" w:eastAsiaTheme="minorEastAsia" w:hAnsi="Segoe UI" w:cs="Segoe UI"/>
          <w:color w:val="003347"/>
          <w:sz w:val="22"/>
          <w:szCs w:val="20"/>
          <w:lang w:val="en-AU" w:eastAsia="ko-KR"/>
        </w:rPr>
        <w:t xml:space="preserve"> </w:t>
      </w:r>
      <w:r w:rsidRPr="00F65E52">
        <w:rPr>
          <w:rFonts w:asciiTheme="minorHAnsi" w:hAnsiTheme="minorHAnsi"/>
        </w:rPr>
        <w:t xml:space="preserve">term </w:t>
      </w:r>
      <w:r w:rsidRPr="00747C7B">
        <w:rPr>
          <w:rFonts w:asciiTheme="minorHAnsi" w:hAnsiTheme="minorHAnsi"/>
        </w:rPr>
        <w:t xml:space="preserve">‘official record of the Cabinet’ </w:t>
      </w:r>
      <w:r w:rsidRPr="00F65E52">
        <w:rPr>
          <w:rFonts w:asciiTheme="minorHAnsi" w:hAnsiTheme="minorHAnsi"/>
        </w:rPr>
        <w:t>in s 34(1)(b) is not defined. The document</w:t>
      </w:r>
      <w:r w:rsidRPr="00F65E52">
        <w:rPr>
          <w:rFonts w:asciiTheme="minorHAnsi" w:hAnsiTheme="minorHAnsi"/>
          <w:w w:val="99"/>
        </w:rPr>
        <w:t xml:space="preserve"> </w:t>
      </w:r>
      <w:r w:rsidRPr="00F65E52">
        <w:rPr>
          <w:rFonts w:asciiTheme="minorHAnsi" w:hAnsiTheme="minorHAnsi"/>
        </w:rPr>
        <w:t xml:space="preserve">must be an official record of the Cabinet itself, such as a Cabinet Minute. A document must relate, </w:t>
      </w:r>
      <w:proofErr w:type="gramStart"/>
      <w:r w:rsidRPr="00F65E52">
        <w:rPr>
          <w:rFonts w:asciiTheme="minorHAnsi" w:hAnsiTheme="minorHAnsi"/>
        </w:rPr>
        <w:t>tell</w:t>
      </w:r>
      <w:proofErr w:type="gramEnd"/>
      <w:r w:rsidRPr="00F65E52">
        <w:rPr>
          <w:rFonts w:asciiTheme="minorHAnsi" w:hAnsiTheme="minorHAnsi"/>
        </w:rPr>
        <w:t xml:space="preserve"> or set down matters concerning Cabinet and its functions in a form that is meant</w:t>
      </w:r>
      <w:r w:rsidRPr="00F65E52">
        <w:rPr>
          <w:rFonts w:asciiTheme="minorHAnsi" w:hAnsiTheme="minorHAnsi"/>
          <w:w w:val="99"/>
        </w:rPr>
        <w:t xml:space="preserve"> </w:t>
      </w:r>
      <w:r w:rsidRPr="00F65E52">
        <w:rPr>
          <w:rFonts w:asciiTheme="minorHAnsi" w:hAnsiTheme="minorHAnsi"/>
        </w:rPr>
        <w:t>to preserve that relating, telling or setting down for an appreciable time.</w:t>
      </w:r>
      <w:r w:rsidR="008F3056" w:rsidRPr="00F65E52">
        <w:rPr>
          <w:rStyle w:val="FootnoteReference"/>
          <w:rFonts w:asciiTheme="minorHAnsi" w:hAnsiTheme="minorHAnsi"/>
        </w:rPr>
        <w:footnoteReference w:id="64"/>
      </w:r>
      <w:r w:rsidRPr="00F65E52">
        <w:rPr>
          <w:rFonts w:asciiTheme="minorHAnsi" w:hAnsiTheme="minorHAnsi"/>
          <w:position w:val="11"/>
          <w:sz w:val="16"/>
          <w:szCs w:val="16"/>
        </w:rPr>
        <w:t xml:space="preserve"> </w:t>
      </w:r>
      <w:r w:rsidR="00F531D2" w:rsidRPr="001E5C8D">
        <w:rPr>
          <w:rFonts w:asciiTheme="minorHAnsi" w:hAnsiTheme="minorHAnsi"/>
        </w:rPr>
        <w:t xml:space="preserve">DPMC asks that agencies consult the DPMC FOI Coordinator when deciding whether a document is an official record of the Cabinet (see </w:t>
      </w:r>
      <w:r w:rsidR="00F531D2" w:rsidRPr="003001E2">
        <w:rPr>
          <w:rFonts w:asciiTheme="minorHAnsi" w:hAnsiTheme="minorHAnsi"/>
        </w:rPr>
        <w:t>[5.5</w:t>
      </w:r>
      <w:r w:rsidR="003001E2" w:rsidRPr="003001E2">
        <w:rPr>
          <w:rFonts w:asciiTheme="minorHAnsi" w:hAnsiTheme="minorHAnsi"/>
        </w:rPr>
        <w:t>6</w:t>
      </w:r>
      <w:r w:rsidR="00F531D2" w:rsidRPr="003001E2">
        <w:rPr>
          <w:rFonts w:asciiTheme="minorHAnsi" w:hAnsiTheme="minorHAnsi"/>
        </w:rPr>
        <w:t>]</w:t>
      </w:r>
      <w:r w:rsidR="00F531D2" w:rsidRPr="001E5C8D">
        <w:rPr>
          <w:rFonts w:asciiTheme="minorHAnsi" w:hAnsiTheme="minorHAnsi"/>
        </w:rPr>
        <w:t xml:space="preserve"> above).</w:t>
      </w:r>
    </w:p>
    <w:p w14:paraId="620D3E92" w14:textId="59096950" w:rsidR="0016360A" w:rsidRPr="00F65E52" w:rsidRDefault="009B0964" w:rsidP="00094020">
      <w:pPr>
        <w:pStyle w:val="Heading2"/>
        <w:keepNext/>
        <w:spacing w:before="240"/>
        <w:ind w:left="0"/>
        <w:rPr>
          <w:rFonts w:asciiTheme="minorHAnsi" w:hAnsiTheme="minorHAnsi"/>
          <w:b w:val="0"/>
          <w:bCs w:val="0"/>
          <w:i w:val="0"/>
        </w:rPr>
      </w:pPr>
      <w:bookmarkStart w:id="115" w:name="_bookmark32"/>
      <w:bookmarkStart w:id="116" w:name="_Toc11223799"/>
      <w:bookmarkStart w:id="117" w:name="_Toc134534760"/>
      <w:bookmarkEnd w:id="115"/>
      <w:r w:rsidRPr="00F65E52">
        <w:rPr>
          <w:rFonts w:asciiTheme="minorHAnsi" w:hAnsiTheme="minorHAnsi"/>
        </w:rPr>
        <w:lastRenderedPageBreak/>
        <w:t>Cabinet briefings</w:t>
      </w:r>
      <w:bookmarkEnd w:id="116"/>
      <w:r w:rsidR="00F86B51">
        <w:rPr>
          <w:rFonts w:asciiTheme="minorHAnsi" w:hAnsiTheme="minorHAnsi"/>
        </w:rPr>
        <w:t xml:space="preserve"> </w:t>
      </w:r>
      <w:r w:rsidR="003703C5">
        <w:rPr>
          <w:rFonts w:asciiTheme="minorHAnsi" w:hAnsiTheme="minorHAnsi"/>
        </w:rPr>
        <w:t>(</w:t>
      </w:r>
      <w:r w:rsidR="00F86B51">
        <w:rPr>
          <w:rFonts w:asciiTheme="minorHAnsi" w:hAnsiTheme="minorHAnsi"/>
        </w:rPr>
        <w:t>s 34(1)(c)</w:t>
      </w:r>
      <w:r w:rsidR="00A67CBB">
        <w:rPr>
          <w:rFonts w:asciiTheme="minorHAnsi" w:hAnsiTheme="minorHAnsi"/>
        </w:rPr>
        <w:t>)</w:t>
      </w:r>
      <w:bookmarkEnd w:id="117"/>
    </w:p>
    <w:p w14:paraId="31265124" w14:textId="168CE0C1" w:rsidR="0016360A" w:rsidRPr="00747C7B"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A document that is brought into existence for the dominant purpose of briefing a minister on a submission to Cabinet within the meaning of s 34(1)(a) is an exempt document</w:t>
      </w:r>
      <w:r w:rsidRPr="00B956F4">
        <w:rPr>
          <w:rFonts w:asciiTheme="minorHAnsi" w:hAnsiTheme="minorHAnsi"/>
        </w:rPr>
        <w:t xml:space="preserve"> </w:t>
      </w:r>
      <w:r w:rsidRPr="00F65E52">
        <w:rPr>
          <w:rFonts w:asciiTheme="minorHAnsi" w:hAnsiTheme="minorHAnsi"/>
        </w:rPr>
        <w:t>(s 34(1)(c)). The briefing purpose must have been the dominant purpose at the time of the</w:t>
      </w:r>
      <w:r w:rsidRPr="00B956F4">
        <w:rPr>
          <w:rFonts w:asciiTheme="minorHAnsi" w:hAnsiTheme="minorHAnsi"/>
        </w:rPr>
        <w:t xml:space="preserve"> </w:t>
      </w:r>
      <w:r w:rsidRPr="00747C7B">
        <w:rPr>
          <w:rFonts w:asciiTheme="minorHAnsi" w:hAnsiTheme="minorHAnsi"/>
        </w:rPr>
        <w:t>document’s creation</w:t>
      </w:r>
      <w:r w:rsidR="006A275A" w:rsidRPr="00747C7B">
        <w:rPr>
          <w:rFonts w:asciiTheme="minorHAnsi" w:hAnsiTheme="minorHAnsi"/>
        </w:rPr>
        <w:t xml:space="preserve"> (see </w:t>
      </w:r>
      <w:r w:rsidR="006A275A" w:rsidRPr="00C80563">
        <w:rPr>
          <w:rFonts w:asciiTheme="minorHAnsi" w:hAnsiTheme="minorHAnsi"/>
        </w:rPr>
        <w:t>[</w:t>
      </w:r>
      <w:r w:rsidR="00A21CFB" w:rsidRPr="00C80563">
        <w:rPr>
          <w:rFonts w:asciiTheme="minorHAnsi" w:hAnsiTheme="minorHAnsi"/>
        </w:rPr>
        <w:fldChar w:fldCharType="begin"/>
      </w:r>
      <w:r w:rsidR="00A21CFB" w:rsidRPr="00C80563">
        <w:rPr>
          <w:rFonts w:asciiTheme="minorHAnsi" w:hAnsiTheme="minorHAnsi"/>
        </w:rPr>
        <w:instrText xml:space="preserve"> REF _Ref137460290 \r \h </w:instrText>
      </w:r>
      <w:r w:rsidR="00A21CFB">
        <w:rPr>
          <w:rFonts w:asciiTheme="minorHAnsi" w:hAnsiTheme="minorHAnsi"/>
        </w:rPr>
        <w:instrText xml:space="preserve"> \* MERGEFORMAT </w:instrText>
      </w:r>
      <w:r w:rsidR="00A21CFB" w:rsidRPr="00C80563">
        <w:rPr>
          <w:rFonts w:asciiTheme="minorHAnsi" w:hAnsiTheme="minorHAnsi"/>
        </w:rPr>
      </w:r>
      <w:r w:rsidR="00A21CFB" w:rsidRPr="00C80563">
        <w:rPr>
          <w:rFonts w:asciiTheme="minorHAnsi" w:hAnsiTheme="minorHAnsi"/>
        </w:rPr>
        <w:fldChar w:fldCharType="separate"/>
      </w:r>
      <w:r w:rsidR="00A21CFB" w:rsidRPr="00C80563">
        <w:rPr>
          <w:rFonts w:asciiTheme="minorHAnsi" w:hAnsiTheme="minorHAnsi"/>
        </w:rPr>
        <w:t>5.74</w:t>
      </w:r>
      <w:r w:rsidR="00A21CFB" w:rsidRPr="00C80563">
        <w:rPr>
          <w:rFonts w:asciiTheme="minorHAnsi" w:hAnsiTheme="minorHAnsi"/>
        </w:rPr>
        <w:fldChar w:fldCharType="end"/>
      </w:r>
      <w:r w:rsidR="006A275A" w:rsidRPr="00C80563">
        <w:rPr>
          <w:rFonts w:asciiTheme="minorHAnsi" w:hAnsiTheme="minorHAnsi"/>
        </w:rPr>
        <w:t>] – [</w:t>
      </w:r>
      <w:r w:rsidR="00A21CFB" w:rsidRPr="00C80563">
        <w:rPr>
          <w:rFonts w:asciiTheme="minorHAnsi" w:hAnsiTheme="minorHAnsi"/>
        </w:rPr>
        <w:fldChar w:fldCharType="begin"/>
      </w:r>
      <w:r w:rsidR="00A21CFB" w:rsidRPr="00C80563">
        <w:rPr>
          <w:rFonts w:asciiTheme="minorHAnsi" w:hAnsiTheme="minorHAnsi"/>
        </w:rPr>
        <w:instrText xml:space="preserve"> REF _Ref10452674 \r \h </w:instrText>
      </w:r>
      <w:r w:rsidR="00A21CFB">
        <w:rPr>
          <w:rFonts w:asciiTheme="minorHAnsi" w:hAnsiTheme="minorHAnsi"/>
        </w:rPr>
        <w:instrText xml:space="preserve"> \* MERGEFORMAT </w:instrText>
      </w:r>
      <w:r w:rsidR="00A21CFB" w:rsidRPr="00C80563">
        <w:rPr>
          <w:rFonts w:asciiTheme="minorHAnsi" w:hAnsiTheme="minorHAnsi"/>
        </w:rPr>
      </w:r>
      <w:r w:rsidR="00A21CFB" w:rsidRPr="00C80563">
        <w:rPr>
          <w:rFonts w:asciiTheme="minorHAnsi" w:hAnsiTheme="minorHAnsi"/>
        </w:rPr>
        <w:fldChar w:fldCharType="separate"/>
      </w:r>
      <w:r w:rsidR="00A21CFB" w:rsidRPr="00C80563">
        <w:rPr>
          <w:rFonts w:asciiTheme="minorHAnsi" w:hAnsiTheme="minorHAnsi"/>
        </w:rPr>
        <w:t>5.76</w:t>
      </w:r>
      <w:r w:rsidR="00A21CFB" w:rsidRPr="00C80563">
        <w:rPr>
          <w:rFonts w:asciiTheme="minorHAnsi" w:hAnsiTheme="minorHAnsi"/>
        </w:rPr>
        <w:fldChar w:fldCharType="end"/>
      </w:r>
      <w:r w:rsidR="006A275A" w:rsidRPr="00C80563">
        <w:rPr>
          <w:rFonts w:asciiTheme="minorHAnsi" w:hAnsiTheme="minorHAnsi"/>
        </w:rPr>
        <w:t>]</w:t>
      </w:r>
      <w:r w:rsidR="006A275A" w:rsidRPr="00747C7B">
        <w:rPr>
          <w:rFonts w:asciiTheme="minorHAnsi" w:hAnsiTheme="minorHAnsi"/>
        </w:rPr>
        <w:t xml:space="preserve"> for further information about the dominant purpose test)</w:t>
      </w:r>
      <w:r w:rsidRPr="00747C7B">
        <w:rPr>
          <w:rFonts w:asciiTheme="minorHAnsi" w:hAnsiTheme="minorHAnsi"/>
        </w:rPr>
        <w:t>.</w:t>
      </w:r>
    </w:p>
    <w:p w14:paraId="71525CCE" w14:textId="359718EA" w:rsidR="0016360A" w:rsidRPr="00F65E52" w:rsidRDefault="009B0964" w:rsidP="00B956F4">
      <w:pPr>
        <w:pStyle w:val="Heading2"/>
        <w:keepNext/>
        <w:spacing w:before="240"/>
        <w:ind w:left="0"/>
        <w:rPr>
          <w:rFonts w:asciiTheme="minorHAnsi" w:hAnsiTheme="minorHAnsi"/>
          <w:b w:val="0"/>
          <w:bCs w:val="0"/>
          <w:i w:val="0"/>
        </w:rPr>
      </w:pPr>
      <w:bookmarkStart w:id="118" w:name="_bookmark33"/>
      <w:bookmarkStart w:id="119" w:name="_Toc11223800"/>
      <w:bookmarkStart w:id="120" w:name="_Toc134534761"/>
      <w:bookmarkEnd w:id="118"/>
      <w:r w:rsidRPr="00F65E52">
        <w:rPr>
          <w:rFonts w:asciiTheme="minorHAnsi" w:hAnsiTheme="minorHAnsi"/>
        </w:rPr>
        <w:t>Draft Cabinet documents</w:t>
      </w:r>
      <w:bookmarkEnd w:id="119"/>
      <w:r w:rsidR="00F86B51">
        <w:rPr>
          <w:rFonts w:asciiTheme="minorHAnsi" w:hAnsiTheme="minorHAnsi"/>
        </w:rPr>
        <w:t xml:space="preserve"> </w:t>
      </w:r>
      <w:r w:rsidR="003703C5">
        <w:rPr>
          <w:rFonts w:asciiTheme="minorHAnsi" w:hAnsiTheme="minorHAnsi"/>
        </w:rPr>
        <w:t>(</w:t>
      </w:r>
      <w:r w:rsidR="00F86B51">
        <w:rPr>
          <w:rFonts w:asciiTheme="minorHAnsi" w:hAnsiTheme="minorHAnsi"/>
        </w:rPr>
        <w:t>s 34(1)(d)</w:t>
      </w:r>
      <w:r w:rsidR="003703C5">
        <w:rPr>
          <w:rFonts w:asciiTheme="minorHAnsi" w:hAnsiTheme="minorHAnsi"/>
        </w:rPr>
        <w:t>)</w:t>
      </w:r>
      <w:bookmarkEnd w:id="120"/>
    </w:p>
    <w:p w14:paraId="67A05C89" w14:textId="59C6E6B3" w:rsidR="0016360A" w:rsidRPr="00B956F4"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Section 34(1)(d) provides that a draft of a Cabinet submission, an official record of the Cabinet or a Cabinet briefing is </w:t>
      </w:r>
      <w:r w:rsidRPr="00747C7B">
        <w:rPr>
          <w:rFonts w:asciiTheme="minorHAnsi" w:hAnsiTheme="minorHAnsi"/>
        </w:rPr>
        <w:t xml:space="preserve">exempt. </w:t>
      </w:r>
    </w:p>
    <w:p w14:paraId="3E8D5491" w14:textId="4E1C94AA" w:rsidR="006F0B7A" w:rsidRPr="00747C7B" w:rsidRDefault="006F0B7A" w:rsidP="00747C7B">
      <w:pPr>
        <w:pStyle w:val="BodyText"/>
        <w:numPr>
          <w:ilvl w:val="1"/>
          <w:numId w:val="23"/>
        </w:numPr>
        <w:tabs>
          <w:tab w:val="left" w:pos="929"/>
        </w:tabs>
        <w:spacing w:before="181"/>
        <w:ind w:left="0" w:right="732" w:firstLine="0"/>
        <w:jc w:val="left"/>
        <w:rPr>
          <w:rFonts w:asciiTheme="minorHAnsi" w:hAnsiTheme="minorHAnsi"/>
        </w:rPr>
      </w:pPr>
      <w:r w:rsidRPr="00747C7B">
        <w:rPr>
          <w:rFonts w:asciiTheme="minorHAnsi" w:hAnsiTheme="minorHAnsi"/>
        </w:rPr>
        <w:t xml:space="preserve">Relevant considerations in determining whether s 34(1)(d) applies include </w:t>
      </w:r>
      <w:r w:rsidR="00DC0E09">
        <w:rPr>
          <w:rFonts w:asciiTheme="minorHAnsi" w:hAnsiTheme="minorHAnsi"/>
        </w:rPr>
        <w:t xml:space="preserve">examination of </w:t>
      </w:r>
      <w:r w:rsidRPr="00747C7B">
        <w:rPr>
          <w:rFonts w:asciiTheme="minorHAnsi" w:hAnsiTheme="minorHAnsi"/>
        </w:rPr>
        <w:t xml:space="preserve">the contents of the document at issue, </w:t>
      </w:r>
      <w:r w:rsidR="00DC0E09">
        <w:rPr>
          <w:rFonts w:asciiTheme="minorHAnsi" w:hAnsiTheme="minorHAnsi"/>
        </w:rPr>
        <w:t xml:space="preserve">consideration of </w:t>
      </w:r>
      <w:r w:rsidRPr="00747C7B">
        <w:rPr>
          <w:rFonts w:asciiTheme="minorHAnsi" w:hAnsiTheme="minorHAnsi"/>
        </w:rPr>
        <w:t xml:space="preserve">how the document </w:t>
      </w:r>
      <w:r w:rsidR="00DC0E09">
        <w:rPr>
          <w:rFonts w:asciiTheme="minorHAnsi" w:hAnsiTheme="minorHAnsi"/>
        </w:rPr>
        <w:t xml:space="preserve">at issue </w:t>
      </w:r>
      <w:r w:rsidRPr="00747C7B">
        <w:rPr>
          <w:rFonts w:asciiTheme="minorHAnsi" w:hAnsiTheme="minorHAnsi"/>
        </w:rPr>
        <w:t>relate</w:t>
      </w:r>
      <w:r w:rsidR="00D902F1" w:rsidRPr="00747C7B">
        <w:rPr>
          <w:rFonts w:asciiTheme="minorHAnsi" w:hAnsiTheme="minorHAnsi"/>
        </w:rPr>
        <w:t>s</w:t>
      </w:r>
      <w:r w:rsidRPr="00747C7B">
        <w:rPr>
          <w:rFonts w:asciiTheme="minorHAnsi" w:hAnsiTheme="minorHAnsi"/>
        </w:rPr>
        <w:t xml:space="preserve"> to the document claimed to be exempt under ss 34(1)(a), (b) or (c),</w:t>
      </w:r>
      <w:r w:rsidRPr="00207DE0">
        <w:rPr>
          <w:rFonts w:asciiTheme="minorHAnsi" w:hAnsiTheme="minorHAnsi"/>
          <w:vertAlign w:val="superscript"/>
        </w:rPr>
        <w:footnoteReference w:id="65"/>
      </w:r>
      <w:r w:rsidRPr="00747C7B">
        <w:rPr>
          <w:rFonts w:asciiTheme="minorHAnsi" w:hAnsiTheme="minorHAnsi"/>
        </w:rPr>
        <w:t xml:space="preserve"> and </w:t>
      </w:r>
      <w:r w:rsidR="00DC0E09">
        <w:rPr>
          <w:rFonts w:asciiTheme="minorHAnsi" w:hAnsiTheme="minorHAnsi"/>
        </w:rPr>
        <w:t xml:space="preserve">consideration of </w:t>
      </w:r>
      <w:r w:rsidRPr="00747C7B">
        <w:rPr>
          <w:rFonts w:asciiTheme="minorHAnsi" w:hAnsiTheme="minorHAnsi"/>
        </w:rPr>
        <w:t xml:space="preserve">submissions </w:t>
      </w:r>
      <w:r w:rsidR="00DC0E09">
        <w:rPr>
          <w:rFonts w:asciiTheme="minorHAnsi" w:hAnsiTheme="minorHAnsi"/>
        </w:rPr>
        <w:t>from</w:t>
      </w:r>
      <w:r w:rsidR="00D902F1" w:rsidRPr="00747C7B">
        <w:rPr>
          <w:rFonts w:asciiTheme="minorHAnsi" w:hAnsiTheme="minorHAnsi"/>
        </w:rPr>
        <w:t xml:space="preserve"> </w:t>
      </w:r>
      <w:r w:rsidRPr="00747C7B">
        <w:rPr>
          <w:rFonts w:asciiTheme="minorHAnsi" w:hAnsiTheme="minorHAnsi"/>
        </w:rPr>
        <w:t>the agency or minister about the role of the document in the Cabinet process.</w:t>
      </w:r>
      <w:r w:rsidRPr="00207DE0">
        <w:rPr>
          <w:rFonts w:asciiTheme="minorHAnsi" w:hAnsiTheme="minorHAnsi"/>
          <w:vertAlign w:val="superscript"/>
        </w:rPr>
        <w:footnoteReference w:id="66"/>
      </w:r>
    </w:p>
    <w:p w14:paraId="0E0AD7F4" w14:textId="00886069" w:rsidR="0016360A" w:rsidRPr="00F65E52" w:rsidRDefault="009B0964" w:rsidP="00094020">
      <w:pPr>
        <w:pStyle w:val="Heading2"/>
        <w:keepNext/>
        <w:spacing w:before="240"/>
        <w:ind w:left="0"/>
        <w:rPr>
          <w:rFonts w:asciiTheme="minorHAnsi" w:hAnsiTheme="minorHAnsi"/>
          <w:b w:val="0"/>
          <w:bCs w:val="0"/>
          <w:i w:val="0"/>
        </w:rPr>
      </w:pPr>
      <w:bookmarkStart w:id="125" w:name="_bookmark34"/>
      <w:bookmarkStart w:id="126" w:name="_Toc11223801"/>
      <w:bookmarkStart w:id="127" w:name="_Toc134534762"/>
      <w:bookmarkEnd w:id="125"/>
      <w:r w:rsidRPr="00F65E52">
        <w:rPr>
          <w:rFonts w:asciiTheme="minorHAnsi" w:hAnsiTheme="minorHAnsi"/>
        </w:rPr>
        <w:t>Copies and extracts</w:t>
      </w:r>
      <w:bookmarkEnd w:id="126"/>
      <w:r w:rsidR="00350046">
        <w:rPr>
          <w:rFonts w:asciiTheme="minorHAnsi" w:hAnsiTheme="minorHAnsi"/>
        </w:rPr>
        <w:t xml:space="preserve"> </w:t>
      </w:r>
      <w:r w:rsidR="003703C5">
        <w:rPr>
          <w:rFonts w:asciiTheme="minorHAnsi" w:hAnsiTheme="minorHAnsi"/>
        </w:rPr>
        <w:t>(</w:t>
      </w:r>
      <w:r w:rsidR="00350046">
        <w:rPr>
          <w:rFonts w:asciiTheme="minorHAnsi" w:hAnsiTheme="minorHAnsi"/>
        </w:rPr>
        <w:t>s 34(2)</w:t>
      </w:r>
      <w:r w:rsidR="003703C5">
        <w:rPr>
          <w:rFonts w:asciiTheme="minorHAnsi" w:hAnsiTheme="minorHAnsi"/>
        </w:rPr>
        <w:t>)</w:t>
      </w:r>
      <w:bookmarkEnd w:id="127"/>
    </w:p>
    <w:p w14:paraId="0E834BB7" w14:textId="6EF5464D" w:rsidR="008C7CEF"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A document is exempt from disclosure to the extent that it </w:t>
      </w:r>
      <w:r w:rsidR="00686D02">
        <w:rPr>
          <w:rFonts w:asciiTheme="minorHAnsi" w:hAnsiTheme="minorHAnsi"/>
        </w:rPr>
        <w:t>is</w:t>
      </w:r>
      <w:r w:rsidRPr="00F65E52">
        <w:rPr>
          <w:rFonts w:asciiTheme="minorHAnsi" w:hAnsiTheme="minorHAnsi"/>
        </w:rPr>
        <w:t xml:space="preserve"> a copy</w:t>
      </w:r>
      <w:r w:rsidR="00716FA3">
        <w:rPr>
          <w:rFonts w:asciiTheme="minorHAnsi" w:hAnsiTheme="minorHAnsi"/>
        </w:rPr>
        <w:t xml:space="preserve"> o</w:t>
      </w:r>
      <w:r w:rsidR="00EB4992">
        <w:rPr>
          <w:rFonts w:asciiTheme="minorHAnsi" w:hAnsiTheme="minorHAnsi"/>
        </w:rPr>
        <w:t>r part of</w:t>
      </w:r>
      <w:r w:rsidR="00716FA3">
        <w:rPr>
          <w:rFonts w:asciiTheme="minorHAnsi" w:hAnsiTheme="minorHAnsi"/>
        </w:rPr>
        <w:t>,</w:t>
      </w:r>
      <w:r w:rsidRPr="00F65E52">
        <w:rPr>
          <w:rFonts w:asciiTheme="minorHAnsi" w:hAnsiTheme="minorHAnsi"/>
        </w:rPr>
        <w:t xml:space="preserve"> or </w:t>
      </w:r>
      <w:r w:rsidR="00686D02">
        <w:rPr>
          <w:rFonts w:asciiTheme="minorHAnsi" w:hAnsiTheme="minorHAnsi"/>
        </w:rPr>
        <w:t xml:space="preserve">contains </w:t>
      </w:r>
      <w:r w:rsidRPr="00F65E52">
        <w:rPr>
          <w:rFonts w:asciiTheme="minorHAnsi" w:hAnsiTheme="minorHAnsi"/>
        </w:rPr>
        <w:t xml:space="preserve">an extract </w:t>
      </w:r>
      <w:r w:rsidR="003A5229" w:rsidRPr="00F65E52">
        <w:rPr>
          <w:rFonts w:asciiTheme="minorHAnsi" w:hAnsiTheme="minorHAnsi"/>
        </w:rPr>
        <w:t>from</w:t>
      </w:r>
      <w:r w:rsidR="00716FA3">
        <w:rPr>
          <w:rFonts w:asciiTheme="minorHAnsi" w:hAnsiTheme="minorHAnsi"/>
        </w:rPr>
        <w:t>,</w:t>
      </w:r>
      <w:r w:rsidR="003A5229" w:rsidRPr="00F65E52">
        <w:rPr>
          <w:rFonts w:asciiTheme="minorHAnsi" w:hAnsiTheme="minorHAnsi"/>
        </w:rPr>
        <w:t xml:space="preserve"> </w:t>
      </w:r>
      <w:r w:rsidRPr="00F65E52">
        <w:rPr>
          <w:rFonts w:asciiTheme="minorHAnsi" w:hAnsiTheme="minorHAnsi"/>
        </w:rPr>
        <w:t>a document that is itself exempt from disclosure for one of the reasons specified in s 34(1) (see s 34(2)). In practice, this means a document that comprises or</w:t>
      </w:r>
      <w:r w:rsidRPr="00B956F4">
        <w:rPr>
          <w:rFonts w:asciiTheme="minorHAnsi" w:hAnsiTheme="minorHAnsi"/>
        </w:rPr>
        <w:t xml:space="preserve"> </w:t>
      </w:r>
      <w:r w:rsidRPr="00F65E52">
        <w:rPr>
          <w:rFonts w:asciiTheme="minorHAnsi" w:hAnsiTheme="minorHAnsi"/>
        </w:rPr>
        <w:t xml:space="preserve">contains a copy of, </w:t>
      </w:r>
      <w:r w:rsidR="00716FA3">
        <w:rPr>
          <w:rFonts w:asciiTheme="minorHAnsi" w:hAnsiTheme="minorHAnsi"/>
        </w:rPr>
        <w:t xml:space="preserve">or </w:t>
      </w:r>
      <w:r w:rsidRPr="00F65E52">
        <w:rPr>
          <w:rFonts w:asciiTheme="minorHAnsi" w:hAnsiTheme="minorHAnsi"/>
        </w:rPr>
        <w:t>part of</w:t>
      </w:r>
      <w:r w:rsidR="005E6765">
        <w:rPr>
          <w:rFonts w:asciiTheme="minorHAnsi" w:hAnsiTheme="minorHAnsi"/>
        </w:rPr>
        <w:t>,</w:t>
      </w:r>
      <w:r w:rsidRPr="00F65E52">
        <w:rPr>
          <w:rFonts w:asciiTheme="minorHAnsi" w:hAnsiTheme="minorHAnsi"/>
        </w:rPr>
        <w:t xml:space="preserve"> an extract from a Cabinet submission, a Cabinet briefing or an official record of the Cabinet</w:t>
      </w:r>
      <w:r w:rsidR="00716FA3">
        <w:rPr>
          <w:rFonts w:asciiTheme="minorHAnsi" w:hAnsiTheme="minorHAnsi"/>
        </w:rPr>
        <w:t xml:space="preserve"> is exempt from disclosure</w:t>
      </w:r>
      <w:r w:rsidRPr="00F65E52">
        <w:rPr>
          <w:rFonts w:asciiTheme="minorHAnsi" w:hAnsiTheme="minorHAnsi"/>
        </w:rPr>
        <w:t>. A copy or extract should be a quotation or exact</w:t>
      </w:r>
      <w:r w:rsidRPr="00B956F4">
        <w:rPr>
          <w:rFonts w:asciiTheme="minorHAnsi" w:hAnsiTheme="minorHAnsi"/>
        </w:rPr>
        <w:t xml:space="preserve"> </w:t>
      </w:r>
      <w:r w:rsidRPr="00F65E52">
        <w:rPr>
          <w:rFonts w:asciiTheme="minorHAnsi" w:hAnsiTheme="minorHAnsi"/>
        </w:rPr>
        <w:t xml:space="preserve">reproduction </w:t>
      </w:r>
      <w:proofErr w:type="gramStart"/>
      <w:r w:rsidRPr="00F65E52">
        <w:rPr>
          <w:rFonts w:asciiTheme="minorHAnsi" w:hAnsiTheme="minorHAnsi"/>
        </w:rPr>
        <w:t>of,</w:t>
      </w:r>
      <w:proofErr w:type="gramEnd"/>
      <w:r w:rsidRPr="00F65E52">
        <w:rPr>
          <w:rFonts w:asciiTheme="minorHAnsi" w:hAnsiTheme="minorHAnsi"/>
        </w:rPr>
        <w:t xml:space="preserve"> the Cabinet submission, official record of the Cabinet or the Cabinet</w:t>
      </w:r>
      <w:r w:rsidRPr="00B956F4">
        <w:rPr>
          <w:rFonts w:asciiTheme="minorHAnsi" w:hAnsiTheme="minorHAnsi"/>
        </w:rPr>
        <w:t xml:space="preserve"> </w:t>
      </w:r>
      <w:r w:rsidRPr="00F65E52">
        <w:rPr>
          <w:rFonts w:asciiTheme="minorHAnsi" w:hAnsiTheme="minorHAnsi"/>
        </w:rPr>
        <w:t>briefing.</w:t>
      </w:r>
      <w:r w:rsidR="008C7CEF" w:rsidRPr="00F65E52">
        <w:rPr>
          <w:rFonts w:asciiTheme="minorHAnsi" w:hAnsiTheme="minorHAnsi"/>
        </w:rPr>
        <w:t xml:space="preserve"> </w:t>
      </w:r>
    </w:p>
    <w:p w14:paraId="510B597F" w14:textId="44C949FE" w:rsidR="0016360A" w:rsidRPr="00F65E52" w:rsidRDefault="008C7CEF"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A document that refers to a Cabinet meeting date or Cabinet document reference number </w:t>
      </w:r>
      <w:r w:rsidR="0072212B">
        <w:rPr>
          <w:rFonts w:asciiTheme="minorHAnsi" w:hAnsiTheme="minorHAnsi"/>
        </w:rPr>
        <w:t xml:space="preserve">could be considered to </w:t>
      </w:r>
      <w:r w:rsidRPr="00F65E52">
        <w:rPr>
          <w:rFonts w:asciiTheme="minorHAnsi" w:hAnsiTheme="minorHAnsi"/>
        </w:rPr>
        <w:t>contain an extract from a Cabinet document for the purposes for s 34(2)</w:t>
      </w:r>
      <w:r w:rsidR="0072212B">
        <w:rPr>
          <w:rFonts w:asciiTheme="minorHAnsi" w:hAnsiTheme="minorHAnsi"/>
        </w:rPr>
        <w:t xml:space="preserve"> in certain circumstances</w:t>
      </w:r>
      <w:r w:rsidRPr="00F65E52">
        <w:rPr>
          <w:rFonts w:asciiTheme="minorHAnsi" w:hAnsiTheme="minorHAnsi"/>
        </w:rPr>
        <w:t>.</w:t>
      </w:r>
      <w:r w:rsidR="00286166" w:rsidRPr="00207DE0">
        <w:rPr>
          <w:vertAlign w:val="superscript"/>
        </w:rPr>
        <w:footnoteReference w:id="67"/>
      </w:r>
      <w:r w:rsidRPr="00F65E52">
        <w:rPr>
          <w:rFonts w:asciiTheme="minorHAnsi" w:hAnsiTheme="minorHAnsi"/>
        </w:rPr>
        <w:t xml:space="preserve"> It may therefore be deleted from an edited copy of the document where this is reasonably practicable (s 22). Although such information is generally not sensitive, s 34 does not require that the decision maker be satisfied that disclosure would cause damage. It is enough that the document in question quotes </w:t>
      </w:r>
      <w:r w:rsidR="005E6765">
        <w:rPr>
          <w:rFonts w:asciiTheme="minorHAnsi" w:hAnsiTheme="minorHAnsi"/>
        </w:rPr>
        <w:t>any</w:t>
      </w:r>
      <w:r w:rsidRPr="00F65E52">
        <w:rPr>
          <w:rFonts w:asciiTheme="minorHAnsi" w:hAnsiTheme="minorHAnsi"/>
        </w:rPr>
        <w:t xml:space="preserve"> information from a document </w:t>
      </w:r>
      <w:r w:rsidRPr="00F65E52">
        <w:rPr>
          <w:rFonts w:asciiTheme="minorHAnsi" w:hAnsiTheme="minorHAnsi"/>
        </w:rPr>
        <w:lastRenderedPageBreak/>
        <w:t>described in s 34(1</w:t>
      </w:r>
      <w:r w:rsidRPr="009A2D45">
        <w:rPr>
          <w:rFonts w:asciiTheme="minorHAnsi" w:hAnsiTheme="minorHAnsi"/>
        </w:rPr>
        <w:t>).</w:t>
      </w:r>
      <w:r w:rsidRPr="009A2D45">
        <w:rPr>
          <w:rStyle w:val="FootnoteReference"/>
          <w:rFonts w:asciiTheme="minorHAnsi" w:hAnsiTheme="minorHAnsi"/>
        </w:rPr>
        <w:footnoteReference w:id="68"/>
      </w:r>
      <w:r w:rsidR="009A2D45" w:rsidRPr="00A8526C">
        <w:rPr>
          <w:rFonts w:asciiTheme="minorHAnsi" w:hAnsiTheme="minorHAnsi"/>
        </w:rPr>
        <w:t xml:space="preserve"> </w:t>
      </w:r>
      <w:r w:rsidR="00617D0C">
        <w:rPr>
          <w:rFonts w:asciiTheme="minorHAnsi" w:hAnsiTheme="minorHAnsi"/>
        </w:rPr>
        <w:t>However</w:t>
      </w:r>
      <w:r w:rsidR="00A8526C" w:rsidRPr="00346F57">
        <w:rPr>
          <w:rStyle w:val="Hyperlink"/>
          <w:rFonts w:asciiTheme="minorHAnsi" w:eastAsia="SimHei" w:hAnsiTheme="minorHAnsi"/>
          <w:color w:val="auto"/>
          <w:u w:val="none"/>
          <w:bdr w:val="none" w:sz="0" w:space="0" w:color="auto" w:frame="1"/>
        </w:rPr>
        <w:t>,</w:t>
      </w:r>
      <w:r w:rsidR="009A2D45" w:rsidRPr="00346F57">
        <w:rPr>
          <w:rStyle w:val="Hyperlink"/>
          <w:rFonts w:asciiTheme="minorHAnsi" w:eastAsia="SimHei" w:hAnsiTheme="minorHAnsi"/>
          <w:color w:val="auto"/>
          <w:u w:val="none"/>
          <w:bdr w:val="none" w:sz="0" w:space="0" w:color="auto" w:frame="1"/>
        </w:rPr>
        <w:t xml:space="preserve"> agencies and </w:t>
      </w:r>
      <w:r w:rsidR="00592D54" w:rsidRPr="00346F57">
        <w:rPr>
          <w:rStyle w:val="Hyperlink"/>
          <w:rFonts w:asciiTheme="minorHAnsi" w:eastAsia="SimHei" w:hAnsiTheme="minorHAnsi"/>
          <w:color w:val="auto"/>
          <w:u w:val="none"/>
          <w:bdr w:val="none" w:sz="0" w:space="0" w:color="auto" w:frame="1"/>
        </w:rPr>
        <w:t>m</w:t>
      </w:r>
      <w:r w:rsidR="009A2D45" w:rsidRPr="00346F57">
        <w:rPr>
          <w:rStyle w:val="Hyperlink"/>
          <w:rFonts w:asciiTheme="minorHAnsi" w:eastAsia="SimHei" w:hAnsiTheme="minorHAnsi"/>
          <w:color w:val="auto"/>
          <w:u w:val="none"/>
          <w:bdr w:val="none" w:sz="0" w:space="0" w:color="auto" w:frame="1"/>
        </w:rPr>
        <w:t>inisters should be mindful of the exceptions under ss 34(4)-(6) that may apply (see [</w:t>
      </w:r>
      <w:r w:rsidR="00A21CFB" w:rsidRPr="00C80563">
        <w:rPr>
          <w:rStyle w:val="Hyperlink"/>
          <w:rFonts w:asciiTheme="minorHAnsi" w:eastAsia="SimHei" w:hAnsiTheme="minorHAnsi"/>
          <w:color w:val="auto"/>
          <w:u w:val="none"/>
          <w:bdr w:val="none" w:sz="0" w:space="0" w:color="auto" w:frame="1"/>
        </w:rPr>
        <w:fldChar w:fldCharType="begin"/>
      </w:r>
      <w:r w:rsidR="00A21CFB" w:rsidRPr="00A21CFB">
        <w:rPr>
          <w:rStyle w:val="Hyperlink"/>
          <w:rFonts w:asciiTheme="minorHAnsi" w:eastAsia="SimHei" w:hAnsiTheme="minorHAnsi"/>
          <w:color w:val="auto"/>
          <w:u w:val="none"/>
          <w:bdr w:val="none" w:sz="0" w:space="0" w:color="auto" w:frame="1"/>
        </w:rPr>
        <w:instrText xml:space="preserve"> REF _Ref137460516 \r \h </w:instrText>
      </w:r>
      <w:r w:rsidR="00A21CFB">
        <w:rPr>
          <w:rStyle w:val="Hyperlink"/>
          <w:rFonts w:asciiTheme="minorHAnsi" w:eastAsia="SimHei" w:hAnsiTheme="minorHAnsi"/>
          <w:color w:val="auto"/>
          <w:u w:val="none"/>
          <w:bdr w:val="none" w:sz="0" w:space="0" w:color="auto" w:frame="1"/>
        </w:rPr>
        <w:instrText xml:space="preserve"> \* MERGEFORMAT </w:instrText>
      </w:r>
      <w:r w:rsidR="00A21CFB" w:rsidRPr="00C80563">
        <w:rPr>
          <w:rStyle w:val="Hyperlink"/>
          <w:rFonts w:asciiTheme="minorHAnsi" w:eastAsia="SimHei" w:hAnsiTheme="minorHAnsi"/>
          <w:color w:val="auto"/>
          <w:u w:val="none"/>
          <w:bdr w:val="none" w:sz="0" w:space="0" w:color="auto" w:frame="1"/>
        </w:rPr>
      </w:r>
      <w:r w:rsidR="00A21CFB" w:rsidRPr="00C80563">
        <w:rPr>
          <w:rStyle w:val="Hyperlink"/>
          <w:rFonts w:asciiTheme="minorHAnsi" w:eastAsia="SimHei" w:hAnsiTheme="minorHAnsi"/>
          <w:color w:val="auto"/>
          <w:u w:val="none"/>
          <w:bdr w:val="none" w:sz="0" w:space="0" w:color="auto" w:frame="1"/>
        </w:rPr>
        <w:fldChar w:fldCharType="separate"/>
      </w:r>
      <w:r w:rsidR="00A21CFB" w:rsidRPr="00A21CFB">
        <w:rPr>
          <w:rStyle w:val="Hyperlink"/>
          <w:rFonts w:asciiTheme="minorHAnsi" w:eastAsia="SimHei" w:hAnsiTheme="minorHAnsi"/>
          <w:color w:val="auto"/>
          <w:u w:val="none"/>
          <w:bdr w:val="none" w:sz="0" w:space="0" w:color="auto" w:frame="1"/>
        </w:rPr>
        <w:t>5.88</w:t>
      </w:r>
      <w:r w:rsidR="00A21CFB" w:rsidRPr="00C80563">
        <w:rPr>
          <w:rStyle w:val="Hyperlink"/>
          <w:rFonts w:asciiTheme="minorHAnsi" w:eastAsia="SimHei" w:hAnsiTheme="minorHAnsi"/>
          <w:color w:val="auto"/>
          <w:u w:val="none"/>
          <w:bdr w:val="none" w:sz="0" w:space="0" w:color="auto" w:frame="1"/>
        </w:rPr>
        <w:fldChar w:fldCharType="end"/>
      </w:r>
      <w:r w:rsidR="009A2D45" w:rsidRPr="00217DC3">
        <w:rPr>
          <w:rStyle w:val="Hyperlink"/>
          <w:rFonts w:asciiTheme="minorHAnsi" w:eastAsia="SimHei" w:hAnsiTheme="minorHAnsi"/>
          <w:color w:val="auto"/>
          <w:u w:val="none"/>
          <w:bdr w:val="none" w:sz="0" w:space="0" w:color="auto" w:frame="1"/>
        </w:rPr>
        <w:t>]</w:t>
      </w:r>
      <w:r w:rsidR="009A2D45" w:rsidRPr="00A21CFB">
        <w:rPr>
          <w:rStyle w:val="Hyperlink"/>
          <w:rFonts w:asciiTheme="minorHAnsi" w:eastAsia="SimHei" w:hAnsiTheme="minorHAnsi"/>
          <w:color w:val="auto"/>
          <w:u w:val="none"/>
          <w:bdr w:val="none" w:sz="0" w:space="0" w:color="auto" w:frame="1"/>
        </w:rPr>
        <w:t xml:space="preserve"> and </w:t>
      </w:r>
      <w:r w:rsidR="009A2D45" w:rsidRPr="00C80563">
        <w:rPr>
          <w:rStyle w:val="Hyperlink"/>
          <w:rFonts w:asciiTheme="minorHAnsi" w:eastAsia="SimHei" w:hAnsiTheme="minorHAnsi"/>
          <w:color w:val="auto"/>
          <w:u w:val="none"/>
          <w:bdr w:val="none" w:sz="0" w:space="0" w:color="auto" w:frame="1"/>
        </w:rPr>
        <w:t>[</w:t>
      </w:r>
      <w:r w:rsidR="00A21CFB" w:rsidRPr="00C80563">
        <w:rPr>
          <w:rStyle w:val="Hyperlink"/>
          <w:rFonts w:asciiTheme="minorHAnsi" w:eastAsia="SimHei" w:hAnsiTheme="minorHAnsi"/>
          <w:color w:val="auto"/>
          <w:u w:val="none"/>
          <w:bdr w:val="none" w:sz="0" w:space="0" w:color="auto" w:frame="1"/>
        </w:rPr>
        <w:fldChar w:fldCharType="begin"/>
      </w:r>
      <w:r w:rsidR="00A21CFB" w:rsidRPr="00C80563">
        <w:rPr>
          <w:rStyle w:val="Hyperlink"/>
          <w:rFonts w:asciiTheme="minorHAnsi" w:eastAsia="SimHei" w:hAnsiTheme="minorHAnsi"/>
          <w:color w:val="auto"/>
          <w:u w:val="none"/>
          <w:bdr w:val="none" w:sz="0" w:space="0" w:color="auto" w:frame="1"/>
        </w:rPr>
        <w:instrText xml:space="preserve"> REF _Ref137460658 \r \h </w:instrText>
      </w:r>
      <w:r w:rsidR="00A21CFB">
        <w:rPr>
          <w:rStyle w:val="Hyperlink"/>
          <w:rFonts w:asciiTheme="minorHAnsi" w:eastAsia="SimHei" w:hAnsiTheme="minorHAnsi"/>
          <w:color w:val="auto"/>
          <w:u w:val="none"/>
          <w:bdr w:val="none" w:sz="0" w:space="0" w:color="auto" w:frame="1"/>
        </w:rPr>
        <w:instrText xml:space="preserve"> \* MERGEFORMAT </w:instrText>
      </w:r>
      <w:r w:rsidR="00A21CFB" w:rsidRPr="00C80563">
        <w:rPr>
          <w:rStyle w:val="Hyperlink"/>
          <w:rFonts w:asciiTheme="minorHAnsi" w:eastAsia="SimHei" w:hAnsiTheme="minorHAnsi"/>
          <w:color w:val="auto"/>
          <w:u w:val="none"/>
          <w:bdr w:val="none" w:sz="0" w:space="0" w:color="auto" w:frame="1"/>
        </w:rPr>
      </w:r>
      <w:r w:rsidR="00A21CFB" w:rsidRPr="00C80563">
        <w:rPr>
          <w:rStyle w:val="Hyperlink"/>
          <w:rFonts w:asciiTheme="minorHAnsi" w:eastAsia="SimHei" w:hAnsiTheme="minorHAnsi"/>
          <w:color w:val="auto"/>
          <w:u w:val="none"/>
          <w:bdr w:val="none" w:sz="0" w:space="0" w:color="auto" w:frame="1"/>
        </w:rPr>
        <w:fldChar w:fldCharType="separate"/>
      </w:r>
      <w:r w:rsidR="00A21CFB" w:rsidRPr="00C80563">
        <w:rPr>
          <w:rStyle w:val="Hyperlink"/>
          <w:rFonts w:asciiTheme="minorHAnsi" w:eastAsia="SimHei" w:hAnsiTheme="minorHAnsi"/>
          <w:color w:val="auto"/>
          <w:u w:val="none"/>
          <w:bdr w:val="none" w:sz="0" w:space="0" w:color="auto" w:frame="1"/>
        </w:rPr>
        <w:t>5.89</w:t>
      </w:r>
      <w:r w:rsidR="00A21CFB" w:rsidRPr="00C80563">
        <w:rPr>
          <w:rStyle w:val="Hyperlink"/>
          <w:rFonts w:asciiTheme="minorHAnsi" w:eastAsia="SimHei" w:hAnsiTheme="minorHAnsi"/>
          <w:color w:val="auto"/>
          <w:u w:val="none"/>
          <w:bdr w:val="none" w:sz="0" w:space="0" w:color="auto" w:frame="1"/>
        </w:rPr>
        <w:fldChar w:fldCharType="end"/>
      </w:r>
      <w:r w:rsidR="009A2D45" w:rsidRPr="00C80563">
        <w:rPr>
          <w:rStyle w:val="Hyperlink"/>
          <w:rFonts w:asciiTheme="minorHAnsi" w:eastAsia="SimHei" w:hAnsiTheme="minorHAnsi"/>
          <w:color w:val="auto"/>
          <w:u w:val="none"/>
          <w:bdr w:val="none" w:sz="0" w:space="0" w:color="auto" w:frame="1"/>
        </w:rPr>
        <w:t>] – [</w:t>
      </w:r>
      <w:r w:rsidR="00A21CFB" w:rsidRPr="00C80563">
        <w:rPr>
          <w:rStyle w:val="Hyperlink"/>
          <w:rFonts w:asciiTheme="minorHAnsi" w:eastAsia="SimHei" w:hAnsiTheme="minorHAnsi"/>
          <w:color w:val="auto"/>
          <w:highlight w:val="yellow"/>
          <w:u w:val="none"/>
          <w:bdr w:val="none" w:sz="0" w:space="0" w:color="auto" w:frame="1"/>
        </w:rPr>
        <w:fldChar w:fldCharType="begin"/>
      </w:r>
      <w:r w:rsidR="00A21CFB" w:rsidRPr="00C80563">
        <w:rPr>
          <w:rStyle w:val="Hyperlink"/>
          <w:rFonts w:asciiTheme="minorHAnsi" w:eastAsia="SimHei" w:hAnsiTheme="minorHAnsi"/>
          <w:color w:val="auto"/>
          <w:u w:val="none"/>
          <w:bdr w:val="none" w:sz="0" w:space="0" w:color="auto" w:frame="1"/>
        </w:rPr>
        <w:instrText xml:space="preserve"> REF _Ref458169523 \r \h </w:instrText>
      </w:r>
      <w:r w:rsidR="00A21CFB">
        <w:rPr>
          <w:rStyle w:val="Hyperlink"/>
          <w:rFonts w:asciiTheme="minorHAnsi" w:eastAsia="SimHei" w:hAnsiTheme="minorHAnsi"/>
          <w:color w:val="auto"/>
          <w:u w:val="none"/>
          <w:bdr w:val="none" w:sz="0" w:space="0" w:color="auto" w:frame="1"/>
        </w:rPr>
        <w:instrText xml:space="preserve"> \* MERGEFORMAT </w:instrText>
      </w:r>
      <w:r w:rsidR="00A21CFB" w:rsidRPr="00C80563">
        <w:rPr>
          <w:rStyle w:val="Hyperlink"/>
          <w:rFonts w:asciiTheme="minorHAnsi" w:eastAsia="SimHei" w:hAnsiTheme="minorHAnsi"/>
          <w:color w:val="auto"/>
          <w:highlight w:val="yellow"/>
          <w:u w:val="none"/>
          <w:bdr w:val="none" w:sz="0" w:space="0" w:color="auto" w:frame="1"/>
        </w:rPr>
      </w:r>
      <w:r w:rsidR="00A21CFB" w:rsidRPr="00C80563">
        <w:rPr>
          <w:rStyle w:val="Hyperlink"/>
          <w:rFonts w:asciiTheme="minorHAnsi" w:eastAsia="SimHei" w:hAnsiTheme="minorHAnsi"/>
          <w:color w:val="auto"/>
          <w:highlight w:val="yellow"/>
          <w:u w:val="none"/>
          <w:bdr w:val="none" w:sz="0" w:space="0" w:color="auto" w:frame="1"/>
        </w:rPr>
        <w:fldChar w:fldCharType="separate"/>
      </w:r>
      <w:r w:rsidR="00A21CFB" w:rsidRPr="00C80563">
        <w:rPr>
          <w:rStyle w:val="Hyperlink"/>
          <w:rFonts w:asciiTheme="minorHAnsi" w:eastAsia="SimHei" w:hAnsiTheme="minorHAnsi"/>
          <w:color w:val="auto"/>
          <w:u w:val="none"/>
          <w:bdr w:val="none" w:sz="0" w:space="0" w:color="auto" w:frame="1"/>
        </w:rPr>
        <w:t>5.91</w:t>
      </w:r>
      <w:r w:rsidR="00A21CFB" w:rsidRPr="00C80563">
        <w:rPr>
          <w:rStyle w:val="Hyperlink"/>
          <w:rFonts w:asciiTheme="minorHAnsi" w:eastAsia="SimHei" w:hAnsiTheme="minorHAnsi"/>
          <w:color w:val="auto"/>
          <w:highlight w:val="yellow"/>
          <w:u w:val="none"/>
          <w:bdr w:val="none" w:sz="0" w:space="0" w:color="auto" w:frame="1"/>
        </w:rPr>
        <w:fldChar w:fldCharType="end"/>
      </w:r>
      <w:r w:rsidR="009A2D45" w:rsidRPr="00C80563">
        <w:rPr>
          <w:rStyle w:val="Hyperlink"/>
          <w:rFonts w:asciiTheme="minorHAnsi" w:eastAsia="SimHei" w:hAnsiTheme="minorHAnsi"/>
          <w:color w:val="auto"/>
          <w:u w:val="none"/>
          <w:bdr w:val="none" w:sz="0" w:space="0" w:color="auto" w:frame="1"/>
        </w:rPr>
        <w:t>]</w:t>
      </w:r>
      <w:r w:rsidR="009A2D45" w:rsidRPr="00A21CFB">
        <w:rPr>
          <w:rStyle w:val="Hyperlink"/>
          <w:rFonts w:asciiTheme="minorHAnsi" w:eastAsia="SimHei" w:hAnsiTheme="minorHAnsi"/>
          <w:color w:val="auto"/>
          <w:u w:val="none"/>
          <w:bdr w:val="none" w:sz="0" w:space="0" w:color="auto" w:frame="1"/>
        </w:rPr>
        <w:t xml:space="preserve"> for further information about the excep</w:t>
      </w:r>
      <w:r w:rsidR="009A2D45" w:rsidRPr="00346F57">
        <w:rPr>
          <w:rStyle w:val="Hyperlink"/>
          <w:rFonts w:asciiTheme="minorHAnsi" w:eastAsia="SimHei" w:hAnsiTheme="minorHAnsi"/>
          <w:color w:val="auto"/>
          <w:u w:val="none"/>
          <w:bdr w:val="none" w:sz="0" w:space="0" w:color="auto" w:frame="1"/>
        </w:rPr>
        <w:t>tions to s 34). Even though a document is found to contain an extract from a Cabinet document, if the information contained in the document is purely factual, unless disclosure of the information would reveal a Cabinet deliberation or decision that has not been officially disclosed</w:t>
      </w:r>
      <w:r w:rsidR="00AE08DB">
        <w:rPr>
          <w:rStyle w:val="Hyperlink"/>
          <w:rFonts w:asciiTheme="minorHAnsi" w:eastAsia="SimHei" w:hAnsiTheme="minorHAnsi"/>
          <w:color w:val="auto"/>
          <w:u w:val="none"/>
          <w:bdr w:val="none" w:sz="0" w:space="0" w:color="auto" w:frame="1"/>
        </w:rPr>
        <w:t>,</w:t>
      </w:r>
      <w:r w:rsidR="009A2D45" w:rsidRPr="00346F57">
        <w:rPr>
          <w:rStyle w:val="Hyperlink"/>
          <w:rFonts w:asciiTheme="minorHAnsi" w:eastAsia="SimHei" w:hAnsiTheme="minorHAnsi"/>
          <w:color w:val="auto"/>
          <w:u w:val="none"/>
          <w:bdr w:val="none" w:sz="0" w:space="0" w:color="auto" w:frame="1"/>
        </w:rPr>
        <w:t xml:space="preserve"> the document cannot be exempt under s 34(2).</w:t>
      </w:r>
      <w:r w:rsidR="009A2D45" w:rsidRPr="00A8526C">
        <w:rPr>
          <w:rStyle w:val="FootnoteReference"/>
          <w:rFonts w:asciiTheme="minorHAnsi" w:eastAsia="SimHei" w:hAnsiTheme="minorHAnsi"/>
          <w:bdr w:val="none" w:sz="0" w:space="0" w:color="auto" w:frame="1"/>
        </w:rPr>
        <w:footnoteReference w:id="69"/>
      </w:r>
    </w:p>
    <w:p w14:paraId="1A8AAEAC" w14:textId="601FDF92" w:rsidR="0016360A" w:rsidRPr="00B956F4" w:rsidRDefault="00F86B51" w:rsidP="00B956F4">
      <w:pPr>
        <w:pStyle w:val="BodyText"/>
        <w:numPr>
          <w:ilvl w:val="1"/>
          <w:numId w:val="23"/>
        </w:numPr>
        <w:tabs>
          <w:tab w:val="left" w:pos="929"/>
        </w:tabs>
        <w:spacing w:before="181"/>
        <w:ind w:left="0" w:right="732" w:firstLine="0"/>
        <w:jc w:val="left"/>
        <w:rPr>
          <w:rFonts w:asciiTheme="minorHAnsi" w:hAnsiTheme="minorHAnsi"/>
        </w:rPr>
      </w:pPr>
      <w:bookmarkStart w:id="128" w:name="_Hlk134026293"/>
      <w:r>
        <w:rPr>
          <w:rFonts w:asciiTheme="minorHAnsi" w:hAnsiTheme="minorHAnsi"/>
        </w:rPr>
        <w:t xml:space="preserve">Decision makers will need to </w:t>
      </w:r>
      <w:proofErr w:type="gramStart"/>
      <w:r>
        <w:rPr>
          <w:rFonts w:asciiTheme="minorHAnsi" w:hAnsiTheme="minorHAnsi"/>
        </w:rPr>
        <w:t>give detailed consideration to</w:t>
      </w:r>
      <w:proofErr w:type="gramEnd"/>
      <w:r>
        <w:rPr>
          <w:rFonts w:asciiTheme="minorHAnsi" w:hAnsiTheme="minorHAnsi"/>
        </w:rPr>
        <w:t xml:space="preserve"> whether c</w:t>
      </w:r>
      <w:r w:rsidR="009B0964" w:rsidRPr="00F65E52">
        <w:rPr>
          <w:rFonts w:asciiTheme="minorHAnsi" w:hAnsiTheme="minorHAnsi"/>
        </w:rPr>
        <w:t xml:space="preserve">oordination comments </w:t>
      </w:r>
      <w:r>
        <w:rPr>
          <w:rFonts w:asciiTheme="minorHAnsi" w:hAnsiTheme="minorHAnsi"/>
        </w:rPr>
        <w:t>come within the scope of the exemption in s 34 of the FOI Act.</w:t>
      </w:r>
      <w:r w:rsidR="009B0964" w:rsidRPr="00F65E52">
        <w:rPr>
          <w:rFonts w:asciiTheme="minorHAnsi" w:hAnsiTheme="minorHAnsi"/>
        </w:rPr>
        <w:t xml:space="preserve"> </w:t>
      </w:r>
      <w:bookmarkEnd w:id="128"/>
      <w:r w:rsidR="009B0964" w:rsidRPr="00F65E52">
        <w:rPr>
          <w:rFonts w:asciiTheme="minorHAnsi" w:hAnsiTheme="minorHAnsi"/>
        </w:rPr>
        <w:t>Normal practice is that such comments are drafted separately from the submission to which they</w:t>
      </w:r>
      <w:r w:rsidR="009B0964" w:rsidRPr="00B956F4">
        <w:rPr>
          <w:rFonts w:asciiTheme="minorHAnsi" w:hAnsiTheme="minorHAnsi"/>
        </w:rPr>
        <w:t xml:space="preserve"> </w:t>
      </w:r>
      <w:r w:rsidR="009B0964" w:rsidRPr="00F65E52">
        <w:rPr>
          <w:rFonts w:asciiTheme="minorHAnsi" w:hAnsiTheme="minorHAnsi"/>
        </w:rPr>
        <w:t xml:space="preserve">relate by the agencies making the comments. </w:t>
      </w:r>
      <w:r w:rsidR="009B0964" w:rsidRPr="00747C7B">
        <w:rPr>
          <w:rFonts w:asciiTheme="minorHAnsi" w:hAnsiTheme="minorHAnsi"/>
        </w:rPr>
        <w:t xml:space="preserve">Agencies’ coordination comments are then </w:t>
      </w:r>
      <w:r w:rsidR="009B0964" w:rsidRPr="00F65E52">
        <w:rPr>
          <w:rFonts w:asciiTheme="minorHAnsi" w:hAnsiTheme="minorHAnsi"/>
        </w:rPr>
        <w:t>incorporated into the submission which is submitted to Cabinet for consideration. The AAT</w:t>
      </w:r>
      <w:r w:rsidR="009B0964" w:rsidRPr="00B956F4">
        <w:rPr>
          <w:rFonts w:asciiTheme="minorHAnsi" w:hAnsiTheme="minorHAnsi"/>
        </w:rPr>
        <w:t xml:space="preserve"> </w:t>
      </w:r>
      <w:r w:rsidR="009B0964" w:rsidRPr="00F65E52">
        <w:rPr>
          <w:rFonts w:asciiTheme="minorHAnsi" w:hAnsiTheme="minorHAnsi"/>
        </w:rPr>
        <w:t>has held that a document comprising a copy of coordination comments which were later</w:t>
      </w:r>
      <w:r w:rsidR="009B0964" w:rsidRPr="00B956F4">
        <w:rPr>
          <w:rFonts w:asciiTheme="minorHAnsi" w:hAnsiTheme="minorHAnsi"/>
        </w:rPr>
        <w:t xml:space="preserve"> </w:t>
      </w:r>
      <w:r w:rsidR="009B0964" w:rsidRPr="00F65E52">
        <w:rPr>
          <w:rFonts w:asciiTheme="minorHAnsi" w:hAnsiTheme="minorHAnsi"/>
        </w:rPr>
        <w:t>incorporated into a Cabinet submission was exempt under the previous version of s</w:t>
      </w:r>
      <w:r w:rsidR="00346F57">
        <w:rPr>
          <w:rFonts w:asciiTheme="minorHAnsi" w:hAnsiTheme="minorHAnsi"/>
        </w:rPr>
        <w:t> </w:t>
      </w:r>
      <w:r w:rsidR="009B0964" w:rsidRPr="00F65E52">
        <w:rPr>
          <w:rFonts w:asciiTheme="minorHAnsi" w:hAnsiTheme="minorHAnsi"/>
        </w:rPr>
        <w:t xml:space="preserve">34(2) on the basis that it was an extract from the </w:t>
      </w:r>
      <w:r w:rsidR="009B0964" w:rsidRPr="00747C7B">
        <w:rPr>
          <w:rFonts w:asciiTheme="minorHAnsi" w:hAnsiTheme="minorHAnsi"/>
        </w:rPr>
        <w:t xml:space="preserve">minister’s </w:t>
      </w:r>
      <w:r w:rsidR="009B0964" w:rsidRPr="00F65E52">
        <w:rPr>
          <w:rFonts w:asciiTheme="minorHAnsi" w:hAnsiTheme="minorHAnsi"/>
        </w:rPr>
        <w:t>Cabinet submission.</w:t>
      </w:r>
      <w:r w:rsidR="007E4B46" w:rsidRPr="00B956F4">
        <w:rPr>
          <w:vertAlign w:val="superscript"/>
        </w:rPr>
        <w:footnoteReference w:id="70"/>
      </w:r>
    </w:p>
    <w:p w14:paraId="555BB4AE" w14:textId="41D0DBB3" w:rsidR="0016360A" w:rsidRPr="00F65E52" w:rsidRDefault="009B0964" w:rsidP="00094020">
      <w:pPr>
        <w:pStyle w:val="Heading2"/>
        <w:keepNext/>
        <w:spacing w:before="243"/>
        <w:ind w:left="0"/>
        <w:rPr>
          <w:rFonts w:asciiTheme="minorHAnsi" w:hAnsiTheme="minorHAnsi"/>
          <w:b w:val="0"/>
          <w:bCs w:val="0"/>
          <w:i w:val="0"/>
        </w:rPr>
      </w:pPr>
      <w:bookmarkStart w:id="129" w:name="_bookmark35"/>
      <w:bookmarkStart w:id="130" w:name="_Toc11223802"/>
      <w:bookmarkStart w:id="131" w:name="_Toc134534763"/>
      <w:bookmarkEnd w:id="129"/>
      <w:r w:rsidRPr="00F65E52">
        <w:rPr>
          <w:rFonts w:asciiTheme="minorHAnsi" w:hAnsiTheme="minorHAnsi"/>
        </w:rPr>
        <w:t>Documents disclosing a deliberation or decision of Cabinet</w:t>
      </w:r>
      <w:bookmarkEnd w:id="130"/>
      <w:r w:rsidR="00350046">
        <w:rPr>
          <w:rFonts w:asciiTheme="minorHAnsi" w:hAnsiTheme="minorHAnsi"/>
        </w:rPr>
        <w:t xml:space="preserve"> </w:t>
      </w:r>
      <w:r w:rsidR="003703C5">
        <w:rPr>
          <w:rFonts w:asciiTheme="minorHAnsi" w:hAnsiTheme="minorHAnsi"/>
        </w:rPr>
        <w:t>(</w:t>
      </w:r>
      <w:r w:rsidR="00350046">
        <w:rPr>
          <w:rFonts w:asciiTheme="minorHAnsi" w:hAnsiTheme="minorHAnsi"/>
        </w:rPr>
        <w:t>s 34(3)</w:t>
      </w:r>
      <w:r w:rsidR="003703C5">
        <w:rPr>
          <w:rFonts w:asciiTheme="minorHAnsi" w:hAnsiTheme="minorHAnsi"/>
        </w:rPr>
        <w:t>)</w:t>
      </w:r>
      <w:bookmarkEnd w:id="131"/>
    </w:p>
    <w:p w14:paraId="3A2F59E4" w14:textId="72386ED8"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Section 34(3) exempts documents to the extent that their disclosure would reveal</w:t>
      </w:r>
      <w:r w:rsidRPr="00B956F4">
        <w:rPr>
          <w:rFonts w:asciiTheme="minorHAnsi" w:hAnsiTheme="minorHAnsi"/>
        </w:rPr>
        <w:t xml:space="preserve"> </w:t>
      </w:r>
      <w:r w:rsidRPr="00F65E52">
        <w:rPr>
          <w:rFonts w:asciiTheme="minorHAnsi" w:hAnsiTheme="minorHAnsi"/>
        </w:rPr>
        <w:t>any deliberation or decision of the Cabinet unless the existence of the deliberation or</w:t>
      </w:r>
      <w:r w:rsidRPr="00B956F4">
        <w:rPr>
          <w:rFonts w:asciiTheme="minorHAnsi" w:hAnsiTheme="minorHAnsi"/>
        </w:rPr>
        <w:t xml:space="preserve"> </w:t>
      </w:r>
      <w:r w:rsidRPr="00F65E52">
        <w:rPr>
          <w:rFonts w:asciiTheme="minorHAnsi" w:hAnsiTheme="minorHAnsi"/>
        </w:rPr>
        <w:t xml:space="preserve">decision has been officially disclosed </w:t>
      </w:r>
      <w:r w:rsidRPr="00747C7B">
        <w:rPr>
          <w:rFonts w:asciiTheme="minorHAnsi" w:hAnsiTheme="minorHAnsi"/>
        </w:rPr>
        <w:t xml:space="preserve">(‘officially disclosed’ is discussed below </w:t>
      </w:r>
      <w:r w:rsidRPr="00A21CFB">
        <w:rPr>
          <w:rFonts w:asciiTheme="minorHAnsi" w:hAnsiTheme="minorHAnsi"/>
        </w:rPr>
        <w:t xml:space="preserve">at </w:t>
      </w:r>
      <w:r w:rsidR="00391B3D" w:rsidRPr="00C80563">
        <w:rPr>
          <w:rFonts w:asciiTheme="minorHAnsi" w:hAnsiTheme="minorHAnsi"/>
        </w:rPr>
        <w:t>[</w:t>
      </w:r>
      <w:r w:rsidR="00A21CFB" w:rsidRPr="00C80563">
        <w:rPr>
          <w:rFonts w:asciiTheme="minorHAnsi" w:hAnsiTheme="minorHAnsi"/>
        </w:rPr>
        <w:fldChar w:fldCharType="begin"/>
      </w:r>
      <w:r w:rsidR="00A21CFB" w:rsidRPr="00C80563">
        <w:rPr>
          <w:rFonts w:asciiTheme="minorHAnsi" w:hAnsiTheme="minorHAnsi"/>
        </w:rPr>
        <w:instrText xml:space="preserve"> REF _Ref458169523 \r \h </w:instrText>
      </w:r>
      <w:r w:rsidR="00A21CFB">
        <w:rPr>
          <w:rFonts w:asciiTheme="minorHAnsi" w:hAnsiTheme="minorHAnsi"/>
        </w:rPr>
        <w:instrText xml:space="preserve"> \* MERGEFORMAT </w:instrText>
      </w:r>
      <w:r w:rsidR="00A21CFB" w:rsidRPr="00C80563">
        <w:rPr>
          <w:rFonts w:asciiTheme="minorHAnsi" w:hAnsiTheme="minorHAnsi"/>
        </w:rPr>
      </w:r>
      <w:r w:rsidR="00A21CFB" w:rsidRPr="00C80563">
        <w:rPr>
          <w:rFonts w:asciiTheme="minorHAnsi" w:hAnsiTheme="minorHAnsi"/>
        </w:rPr>
        <w:fldChar w:fldCharType="separate"/>
      </w:r>
      <w:r w:rsidR="00A21CFB" w:rsidRPr="00C80563">
        <w:rPr>
          <w:rFonts w:asciiTheme="minorHAnsi" w:hAnsiTheme="minorHAnsi"/>
        </w:rPr>
        <w:t>5.91</w:t>
      </w:r>
      <w:r w:rsidR="00A21CFB" w:rsidRPr="00C80563">
        <w:rPr>
          <w:rFonts w:asciiTheme="minorHAnsi" w:hAnsiTheme="minorHAnsi"/>
        </w:rPr>
        <w:fldChar w:fldCharType="end"/>
      </w:r>
      <w:r w:rsidR="00391B3D" w:rsidRPr="00217DC3">
        <w:rPr>
          <w:rFonts w:asciiTheme="minorHAnsi" w:hAnsiTheme="minorHAnsi"/>
        </w:rPr>
        <w:t>]</w:t>
      </w:r>
      <w:r w:rsidRPr="00A21CFB">
        <w:rPr>
          <w:rFonts w:asciiTheme="minorHAnsi" w:hAnsiTheme="minorHAnsi"/>
        </w:rPr>
        <w:t>)</w:t>
      </w:r>
      <w:r w:rsidRPr="00F65E52">
        <w:rPr>
          <w:rFonts w:asciiTheme="minorHAnsi" w:hAnsiTheme="minorHAnsi"/>
        </w:rPr>
        <w:t>.</w:t>
      </w:r>
    </w:p>
    <w:p w14:paraId="01F9982F" w14:textId="7A013DD1" w:rsidR="0016360A" w:rsidRPr="00747C7B" w:rsidRDefault="004B3D56" w:rsidP="00B956F4">
      <w:pPr>
        <w:pStyle w:val="BodyText"/>
        <w:numPr>
          <w:ilvl w:val="1"/>
          <w:numId w:val="23"/>
        </w:numPr>
        <w:tabs>
          <w:tab w:val="left" w:pos="929"/>
        </w:tabs>
        <w:spacing w:before="181"/>
        <w:ind w:left="0" w:right="732" w:firstLine="0"/>
        <w:jc w:val="left"/>
        <w:rPr>
          <w:rFonts w:asciiTheme="minorHAnsi" w:hAnsiTheme="minorHAnsi"/>
        </w:rPr>
      </w:pPr>
      <w:r w:rsidRPr="00B956F4" w:rsidDel="004B3D56">
        <w:rPr>
          <w:rFonts w:asciiTheme="minorHAnsi" w:hAnsiTheme="minorHAnsi"/>
        </w:rPr>
        <w:t xml:space="preserve"> </w:t>
      </w:r>
      <w:r w:rsidR="009B0964" w:rsidRPr="00747C7B">
        <w:rPr>
          <w:rFonts w:asciiTheme="minorHAnsi" w:hAnsiTheme="minorHAnsi"/>
        </w:rPr>
        <w:t>‘</w:t>
      </w:r>
      <w:r w:rsidR="009B0964" w:rsidRPr="00F65E52">
        <w:rPr>
          <w:rFonts w:asciiTheme="minorHAnsi" w:hAnsiTheme="minorHAnsi"/>
        </w:rPr>
        <w:t>Deliberation</w:t>
      </w:r>
      <w:r w:rsidR="009B0964" w:rsidRPr="00747C7B">
        <w:rPr>
          <w:rFonts w:asciiTheme="minorHAnsi" w:hAnsiTheme="minorHAnsi"/>
        </w:rPr>
        <w:t xml:space="preserve">’ </w:t>
      </w:r>
      <w:r w:rsidR="009B0964" w:rsidRPr="00F65E52">
        <w:rPr>
          <w:rFonts w:asciiTheme="minorHAnsi" w:hAnsiTheme="minorHAnsi"/>
        </w:rPr>
        <w:t xml:space="preserve">in this context has been interpreted as active debate in Cabinet, or </w:t>
      </w:r>
      <w:r w:rsidR="00346F57">
        <w:rPr>
          <w:rFonts w:asciiTheme="minorHAnsi" w:hAnsiTheme="minorHAnsi"/>
        </w:rPr>
        <w:t>the</w:t>
      </w:r>
      <w:r w:rsidR="009B0964" w:rsidRPr="00F65E52">
        <w:rPr>
          <w:rFonts w:asciiTheme="minorHAnsi" w:hAnsiTheme="minorHAnsi"/>
        </w:rPr>
        <w:t xml:space="preserve"> weighing up of alternatives, with a view to reaching a decision on a matter (but not</w:t>
      </w:r>
      <w:r w:rsidR="009B0964" w:rsidRPr="00B956F4">
        <w:rPr>
          <w:rFonts w:asciiTheme="minorHAnsi" w:hAnsiTheme="minorHAnsi"/>
        </w:rPr>
        <w:t xml:space="preserve"> </w:t>
      </w:r>
      <w:r w:rsidR="009B0964" w:rsidRPr="00F65E52">
        <w:rPr>
          <w:rFonts w:asciiTheme="minorHAnsi" w:hAnsiTheme="minorHAnsi"/>
        </w:rPr>
        <w:t xml:space="preserve">necessarily arriving at one). In </w:t>
      </w:r>
      <w:r w:rsidR="009B0964" w:rsidRPr="00533D5E">
        <w:rPr>
          <w:rFonts w:asciiTheme="minorHAnsi" w:hAnsiTheme="minorHAnsi"/>
          <w:i/>
          <w:iCs/>
        </w:rPr>
        <w:t>Re Toomer</w:t>
      </w:r>
      <w:r w:rsidR="009B0964" w:rsidRPr="00F65E52">
        <w:rPr>
          <w:rFonts w:asciiTheme="minorHAnsi" w:hAnsiTheme="minorHAnsi"/>
        </w:rPr>
        <w:t xml:space="preserve">, Deputy President </w:t>
      </w:r>
      <w:proofErr w:type="spellStart"/>
      <w:r w:rsidR="009B0964" w:rsidRPr="00F65E52">
        <w:rPr>
          <w:rFonts w:asciiTheme="minorHAnsi" w:hAnsiTheme="minorHAnsi"/>
        </w:rPr>
        <w:t>Forgie</w:t>
      </w:r>
      <w:proofErr w:type="spellEnd"/>
      <w:r w:rsidR="009B0964" w:rsidRPr="00F65E52">
        <w:rPr>
          <w:rFonts w:asciiTheme="minorHAnsi" w:hAnsiTheme="minorHAnsi"/>
        </w:rPr>
        <w:t xml:space="preserve"> analysed earlier</w:t>
      </w:r>
      <w:r w:rsidR="009B0964" w:rsidRPr="00B956F4">
        <w:rPr>
          <w:rFonts w:asciiTheme="minorHAnsi" w:hAnsiTheme="minorHAnsi"/>
        </w:rPr>
        <w:t xml:space="preserve"> </w:t>
      </w:r>
      <w:r w:rsidR="009B0964" w:rsidRPr="00747C7B">
        <w:rPr>
          <w:rFonts w:asciiTheme="minorHAnsi" w:hAnsiTheme="minorHAnsi"/>
        </w:rPr>
        <w:t>consideration of ‘deliberation’ and concluded:</w:t>
      </w:r>
    </w:p>
    <w:p w14:paraId="18D4FADC" w14:textId="567D42AF" w:rsidR="0016360A" w:rsidRPr="00B956F4" w:rsidRDefault="007901F1" w:rsidP="00C86001">
      <w:pPr>
        <w:spacing w:before="120" w:line="236" w:lineRule="auto"/>
        <w:ind w:left="848" w:right="480"/>
      </w:pPr>
      <w:r>
        <w:rPr>
          <w:rFonts w:eastAsia="Calibri" w:cs="Calibri"/>
        </w:rPr>
        <w:t xml:space="preserve">… </w:t>
      </w:r>
      <w:r w:rsidR="009B0964" w:rsidRPr="00F65E52">
        <w:rPr>
          <w:rFonts w:eastAsia="Calibri" w:cs="Calibri"/>
        </w:rPr>
        <w:t xml:space="preserve">Taking its [Cabinet’s] deliberations first, this means that information that is in documentary form and that discloses that Cabinet has considered or discussed a matter, exchanged information about a matter or discussed strategies. In short, its deliberations are its thinking processes, be they directed to gathering information, analysing </w:t>
      </w:r>
      <w:proofErr w:type="gramStart"/>
      <w:r w:rsidR="009B0964" w:rsidRPr="00F65E52">
        <w:rPr>
          <w:rFonts w:eastAsia="Calibri" w:cs="Calibri"/>
        </w:rPr>
        <w:t>information</w:t>
      </w:r>
      <w:proofErr w:type="gramEnd"/>
      <w:r w:rsidR="009B0964" w:rsidRPr="00F65E52">
        <w:rPr>
          <w:rFonts w:eastAsia="Calibri" w:cs="Calibri"/>
        </w:rPr>
        <w:t xml:space="preserve"> or discussing strategies. They remain its deliberations </w:t>
      </w:r>
      <w:proofErr w:type="gramStart"/>
      <w:r w:rsidR="009B0964" w:rsidRPr="00F65E52">
        <w:rPr>
          <w:rFonts w:eastAsia="Calibri" w:cs="Calibri"/>
        </w:rPr>
        <w:t>whether or not</w:t>
      </w:r>
      <w:proofErr w:type="gramEnd"/>
      <w:r w:rsidR="009B0964" w:rsidRPr="00F65E52">
        <w:rPr>
          <w:rFonts w:eastAsia="Calibri" w:cs="Calibri"/>
        </w:rPr>
        <w:t xml:space="preserve"> a decision is reached. [Cabinet’s] decisions are its conclusions as to the courses of action that it adopts be they conclusions as to its final strategy on a matter </w:t>
      </w:r>
      <w:proofErr w:type="spellStart"/>
      <w:r w:rsidR="009B0964" w:rsidRPr="00F65E52">
        <w:rPr>
          <w:rFonts w:eastAsia="Calibri" w:cs="Calibri"/>
        </w:rPr>
        <w:t>or</w:t>
      </w:r>
      <w:proofErr w:type="spellEnd"/>
      <w:r w:rsidR="009B0964" w:rsidRPr="00F65E52">
        <w:rPr>
          <w:rFonts w:eastAsia="Calibri" w:cs="Calibri"/>
        </w:rPr>
        <w:t xml:space="preserve"> its conclusions as to the </w:t>
      </w:r>
      <w:proofErr w:type="gramStart"/>
      <w:r w:rsidR="009B0964" w:rsidRPr="00F65E52">
        <w:rPr>
          <w:rFonts w:eastAsia="Calibri" w:cs="Calibri"/>
        </w:rPr>
        <w:t>manner in which</w:t>
      </w:r>
      <w:proofErr w:type="gramEnd"/>
      <w:r w:rsidR="009B0964" w:rsidRPr="00F65E52">
        <w:rPr>
          <w:rFonts w:eastAsia="Calibri" w:cs="Calibri"/>
        </w:rPr>
        <w:t xml:space="preserve"> a matter is to proceed.</w:t>
      </w:r>
      <w:r w:rsidR="00537CD4" w:rsidRPr="00F65E52">
        <w:rPr>
          <w:rStyle w:val="FootnoteReference"/>
          <w:rFonts w:eastAsia="Calibri" w:cs="Calibri"/>
        </w:rPr>
        <w:footnoteReference w:id="71"/>
      </w:r>
    </w:p>
    <w:p w14:paraId="09A6005C" w14:textId="045059CF" w:rsidR="00BB0A11" w:rsidRPr="00295052" w:rsidRDefault="00BB0A11" w:rsidP="00497C56">
      <w:pPr>
        <w:pStyle w:val="BodyText"/>
        <w:numPr>
          <w:ilvl w:val="1"/>
          <w:numId w:val="23"/>
        </w:numPr>
        <w:tabs>
          <w:tab w:val="left" w:pos="849"/>
        </w:tabs>
        <w:spacing w:before="182"/>
        <w:ind w:left="0" w:right="300" w:firstLine="0"/>
        <w:jc w:val="left"/>
        <w:rPr>
          <w:rFonts w:asciiTheme="minorHAnsi" w:hAnsiTheme="minorHAnsi"/>
        </w:rPr>
      </w:pPr>
      <w:r w:rsidRPr="00295052">
        <w:rPr>
          <w:rFonts w:asciiTheme="minorHAnsi" w:hAnsiTheme="minorHAnsi"/>
          <w:bdr w:val="none" w:sz="0" w:space="0" w:color="auto" w:frame="1"/>
        </w:rPr>
        <w:t xml:space="preserve">Consideration must be given to whether the information in the documents would reveal ‘any </w:t>
      </w:r>
      <w:r w:rsidRPr="00B8041E">
        <w:rPr>
          <w:rFonts w:asciiTheme="minorHAnsi" w:hAnsiTheme="minorHAnsi"/>
        </w:rPr>
        <w:t>deliberation</w:t>
      </w:r>
      <w:r w:rsidRPr="00295052">
        <w:rPr>
          <w:rFonts w:asciiTheme="minorHAnsi" w:hAnsiTheme="minorHAnsi"/>
          <w:bdr w:val="none" w:sz="0" w:space="0" w:color="auto" w:frame="1"/>
        </w:rPr>
        <w:t xml:space="preserve"> or decision of the Cabinet’. An agency or minister cannot contend that s 34(3) applies simply because the information in the documents reveals </w:t>
      </w:r>
      <w:r w:rsidRPr="00295052">
        <w:rPr>
          <w:rFonts w:asciiTheme="minorHAnsi" w:hAnsiTheme="minorHAnsi"/>
          <w:bdr w:val="none" w:sz="0" w:space="0" w:color="auto" w:frame="1"/>
        </w:rPr>
        <w:lastRenderedPageBreak/>
        <w:t>the subject matter of Cabinet discussions.</w:t>
      </w:r>
      <w:r w:rsidRPr="00295052">
        <w:rPr>
          <w:rStyle w:val="FootnoteReference"/>
          <w:rFonts w:asciiTheme="minorHAnsi" w:hAnsiTheme="minorHAnsi"/>
          <w:bdr w:val="none" w:sz="0" w:space="0" w:color="auto" w:frame="1"/>
        </w:rPr>
        <w:footnoteReference w:id="72"/>
      </w:r>
    </w:p>
    <w:p w14:paraId="6C6BA6F8" w14:textId="61E75473" w:rsidR="00F86B51" w:rsidRPr="00F65E52" w:rsidRDefault="00F86B51" w:rsidP="00F86B51">
      <w:pPr>
        <w:pStyle w:val="Heading2"/>
        <w:keepNext/>
        <w:spacing w:before="240"/>
        <w:ind w:left="0"/>
        <w:rPr>
          <w:rFonts w:asciiTheme="minorHAnsi" w:hAnsiTheme="minorHAnsi"/>
          <w:b w:val="0"/>
          <w:bCs w:val="0"/>
          <w:i w:val="0"/>
        </w:rPr>
      </w:pPr>
      <w:bookmarkStart w:id="132" w:name="_bookmark36"/>
      <w:bookmarkStart w:id="133" w:name="_Toc134534764"/>
      <w:bookmarkStart w:id="134" w:name="_Toc11223803"/>
      <w:bookmarkEnd w:id="132"/>
      <w:r w:rsidRPr="00F65E52">
        <w:rPr>
          <w:rFonts w:asciiTheme="minorHAnsi" w:hAnsiTheme="minorHAnsi"/>
        </w:rPr>
        <w:t>Documents excluded from exemption</w:t>
      </w:r>
      <w:r w:rsidR="00BC66CB">
        <w:rPr>
          <w:rFonts w:asciiTheme="minorHAnsi" w:hAnsiTheme="minorHAnsi"/>
        </w:rPr>
        <w:t xml:space="preserve"> (s 34)</w:t>
      </w:r>
      <w:bookmarkEnd w:id="133"/>
    </w:p>
    <w:p w14:paraId="78F1603E" w14:textId="77777777" w:rsidR="00F86B51" w:rsidRPr="00F65E52" w:rsidRDefault="00F86B51" w:rsidP="00F86B51">
      <w:pPr>
        <w:pStyle w:val="BodyText"/>
        <w:numPr>
          <w:ilvl w:val="1"/>
          <w:numId w:val="23"/>
        </w:numPr>
        <w:tabs>
          <w:tab w:val="left" w:pos="929"/>
        </w:tabs>
        <w:spacing w:before="181"/>
        <w:ind w:left="0" w:right="732" w:firstLine="0"/>
        <w:jc w:val="left"/>
        <w:rPr>
          <w:rFonts w:asciiTheme="minorHAnsi" w:hAnsiTheme="minorHAnsi"/>
        </w:rPr>
      </w:pPr>
      <w:bookmarkStart w:id="135" w:name="_Ref137460516"/>
      <w:r w:rsidRPr="00F65E52">
        <w:rPr>
          <w:rFonts w:asciiTheme="minorHAnsi" w:hAnsiTheme="minorHAnsi"/>
        </w:rPr>
        <w:t xml:space="preserve">There are </w:t>
      </w:r>
      <w:r>
        <w:rPr>
          <w:rFonts w:asciiTheme="minorHAnsi" w:hAnsiTheme="minorHAnsi"/>
        </w:rPr>
        <w:t>3</w:t>
      </w:r>
      <w:r w:rsidRPr="00F65E52">
        <w:rPr>
          <w:rFonts w:asciiTheme="minorHAnsi" w:hAnsiTheme="minorHAnsi"/>
        </w:rPr>
        <w:t xml:space="preserve"> exceptions or qualifications to the Cabinet exemption under s</w:t>
      </w:r>
      <w:r>
        <w:rPr>
          <w:rFonts w:asciiTheme="minorHAnsi" w:hAnsiTheme="minorHAnsi"/>
        </w:rPr>
        <w:t> </w:t>
      </w:r>
      <w:r w:rsidRPr="00F65E52">
        <w:rPr>
          <w:rFonts w:asciiTheme="minorHAnsi" w:hAnsiTheme="minorHAnsi"/>
        </w:rPr>
        <w:t>34:</w:t>
      </w:r>
      <w:bookmarkEnd w:id="135"/>
    </w:p>
    <w:p w14:paraId="5F0616F1" w14:textId="77777777" w:rsidR="00F86B51" w:rsidRPr="00F65E52" w:rsidRDefault="00F86B51" w:rsidP="00F86B51">
      <w:pPr>
        <w:pStyle w:val="BodyText"/>
        <w:numPr>
          <w:ilvl w:val="0"/>
          <w:numId w:val="16"/>
        </w:numPr>
        <w:tabs>
          <w:tab w:val="left" w:pos="1134"/>
        </w:tabs>
        <w:spacing w:before="119"/>
        <w:ind w:left="1134" w:right="585" w:hanging="567"/>
        <w:rPr>
          <w:rFonts w:asciiTheme="minorHAnsi" w:hAnsiTheme="minorHAnsi"/>
        </w:rPr>
      </w:pPr>
      <w:r w:rsidRPr="00F65E52">
        <w:rPr>
          <w:rFonts w:asciiTheme="minorHAnsi" w:hAnsiTheme="minorHAnsi"/>
        </w:rPr>
        <w:t>a document is not exempt merely because it is attached to a Cabinet submission,</w:t>
      </w:r>
      <w:r w:rsidRPr="00F65E52">
        <w:rPr>
          <w:rFonts w:asciiTheme="minorHAnsi" w:hAnsiTheme="minorHAnsi"/>
          <w:w w:val="99"/>
        </w:rPr>
        <w:t xml:space="preserve"> </w:t>
      </w:r>
      <w:r w:rsidRPr="00F65E52">
        <w:rPr>
          <w:rFonts w:asciiTheme="minorHAnsi" w:hAnsiTheme="minorHAnsi"/>
        </w:rPr>
        <w:t>record or briefing (s 34(4))</w:t>
      </w:r>
    </w:p>
    <w:p w14:paraId="07AB1576" w14:textId="77777777" w:rsidR="00F86B51" w:rsidRPr="00F65E52" w:rsidRDefault="00F86B51" w:rsidP="00F86B51">
      <w:pPr>
        <w:pStyle w:val="BodyText"/>
        <w:numPr>
          <w:ilvl w:val="0"/>
          <w:numId w:val="16"/>
        </w:numPr>
        <w:tabs>
          <w:tab w:val="left" w:pos="1134"/>
        </w:tabs>
        <w:spacing w:before="119" w:line="241" w:lineRule="auto"/>
        <w:ind w:left="1134" w:right="315" w:hanging="567"/>
        <w:rPr>
          <w:rFonts w:asciiTheme="minorHAnsi" w:hAnsiTheme="minorHAnsi"/>
        </w:rPr>
      </w:pPr>
      <w:r w:rsidRPr="00F65E52">
        <w:rPr>
          <w:rFonts w:asciiTheme="minorHAnsi" w:hAnsiTheme="minorHAnsi"/>
        </w:rPr>
        <w:t>the document by which a Cabinet decision is officially published is not itself exempt</w:t>
      </w:r>
      <w:r w:rsidRPr="00F65E52">
        <w:rPr>
          <w:rFonts w:asciiTheme="minorHAnsi" w:hAnsiTheme="minorHAnsi"/>
          <w:w w:val="99"/>
        </w:rPr>
        <w:t xml:space="preserve"> </w:t>
      </w:r>
      <w:r w:rsidRPr="00F65E52">
        <w:rPr>
          <w:rFonts w:asciiTheme="minorHAnsi" w:hAnsiTheme="minorHAnsi"/>
        </w:rPr>
        <w:t>(s 34(5))</w:t>
      </w:r>
    </w:p>
    <w:p w14:paraId="496317A6" w14:textId="77777777" w:rsidR="00F86B51" w:rsidRPr="00F65E52" w:rsidRDefault="00F86B51" w:rsidP="00F86B51">
      <w:pPr>
        <w:pStyle w:val="BodyText"/>
        <w:numPr>
          <w:ilvl w:val="0"/>
          <w:numId w:val="16"/>
        </w:numPr>
        <w:tabs>
          <w:tab w:val="left" w:pos="1134"/>
        </w:tabs>
        <w:spacing w:before="117"/>
        <w:ind w:left="1134" w:right="245" w:hanging="567"/>
        <w:rPr>
          <w:rFonts w:asciiTheme="minorHAnsi" w:hAnsiTheme="minorHAnsi"/>
        </w:rPr>
      </w:pPr>
      <w:r w:rsidRPr="00F65E52">
        <w:rPr>
          <w:rFonts w:asciiTheme="minorHAnsi" w:hAnsiTheme="minorHAnsi"/>
        </w:rPr>
        <w:t>purely factual material in a Cabinet submission, record or briefing is not exempt</w:t>
      </w:r>
      <w:r w:rsidRPr="00F65E52">
        <w:rPr>
          <w:rFonts w:asciiTheme="minorHAnsi" w:hAnsiTheme="minorHAnsi"/>
          <w:w w:val="99"/>
        </w:rPr>
        <w:t xml:space="preserve"> </w:t>
      </w:r>
      <w:r w:rsidRPr="00F65E52">
        <w:rPr>
          <w:rFonts w:asciiTheme="minorHAnsi" w:hAnsiTheme="minorHAnsi"/>
        </w:rPr>
        <w:t>unless its disclosure would reveal a Cabinet deliberation or decision and the decision has not been officially disclosed (s 34(6)).</w:t>
      </w:r>
    </w:p>
    <w:p w14:paraId="03108D0B" w14:textId="669AF7BA" w:rsidR="0016360A" w:rsidRPr="00F65E52" w:rsidRDefault="009B0964" w:rsidP="00B956F4">
      <w:pPr>
        <w:pStyle w:val="Heading2"/>
        <w:keepNext/>
        <w:spacing w:before="240"/>
        <w:ind w:left="0"/>
        <w:rPr>
          <w:rFonts w:asciiTheme="minorHAnsi" w:hAnsiTheme="minorHAnsi"/>
          <w:b w:val="0"/>
          <w:bCs w:val="0"/>
          <w:i w:val="0"/>
        </w:rPr>
      </w:pPr>
      <w:bookmarkStart w:id="136" w:name="_Toc134534765"/>
      <w:r w:rsidRPr="00F65E52">
        <w:rPr>
          <w:rFonts w:asciiTheme="minorHAnsi" w:hAnsiTheme="minorHAnsi"/>
        </w:rPr>
        <w:t>Purely factual material</w:t>
      </w:r>
      <w:bookmarkEnd w:id="134"/>
      <w:r w:rsidR="00BC66CB">
        <w:rPr>
          <w:rFonts w:asciiTheme="minorHAnsi" w:hAnsiTheme="minorHAnsi"/>
        </w:rPr>
        <w:t xml:space="preserve"> (s 34(6))</w:t>
      </w:r>
      <w:bookmarkEnd w:id="136"/>
    </w:p>
    <w:p w14:paraId="2CFF87D5" w14:textId="77777777"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bookmarkStart w:id="137" w:name="_Ref137460658"/>
      <w:r w:rsidRPr="00F65E52">
        <w:rPr>
          <w:rFonts w:asciiTheme="minorHAnsi" w:hAnsiTheme="minorHAnsi"/>
        </w:rPr>
        <w:t>Section 34(6) provides that, in a document to which ss 34(1), 34(2) or 34(3) applies, information is not exempt if it is purely factual material unless:</w:t>
      </w:r>
      <w:bookmarkEnd w:id="137"/>
    </w:p>
    <w:p w14:paraId="620ACFFE" w14:textId="77777777" w:rsidR="0016360A" w:rsidRPr="00F65E52" w:rsidRDefault="009B0964" w:rsidP="00497C56">
      <w:pPr>
        <w:pStyle w:val="BodyText"/>
        <w:numPr>
          <w:ilvl w:val="2"/>
          <w:numId w:val="23"/>
        </w:numPr>
        <w:tabs>
          <w:tab w:val="left" w:pos="1134"/>
        </w:tabs>
        <w:spacing w:before="120"/>
        <w:ind w:left="1134" w:right="520" w:hanging="567"/>
        <w:rPr>
          <w:rFonts w:asciiTheme="minorHAnsi" w:hAnsiTheme="minorHAnsi"/>
        </w:rPr>
      </w:pPr>
      <w:r w:rsidRPr="00F65E52">
        <w:rPr>
          <w:rFonts w:asciiTheme="minorHAnsi" w:hAnsiTheme="minorHAnsi"/>
        </w:rPr>
        <w:t>the disclosure of the information would reveal any deliberation or decision of the</w:t>
      </w:r>
      <w:r w:rsidRPr="00F65E52">
        <w:rPr>
          <w:rFonts w:asciiTheme="minorHAnsi" w:hAnsiTheme="minorHAnsi"/>
          <w:w w:val="99"/>
        </w:rPr>
        <w:t xml:space="preserve"> </w:t>
      </w:r>
      <w:r w:rsidRPr="00F65E52">
        <w:rPr>
          <w:rFonts w:asciiTheme="minorHAnsi" w:hAnsiTheme="minorHAnsi"/>
        </w:rPr>
        <w:t>Cabinet, and</w:t>
      </w:r>
    </w:p>
    <w:p w14:paraId="53DA3D68" w14:textId="77777777" w:rsidR="0016360A" w:rsidRPr="00F65E52" w:rsidRDefault="009B0964" w:rsidP="00C86001">
      <w:pPr>
        <w:pStyle w:val="BodyText"/>
        <w:numPr>
          <w:ilvl w:val="2"/>
          <w:numId w:val="23"/>
        </w:numPr>
        <w:tabs>
          <w:tab w:val="left" w:pos="1134"/>
        </w:tabs>
        <w:spacing w:before="120"/>
        <w:ind w:left="1134" w:hanging="567"/>
        <w:rPr>
          <w:rFonts w:asciiTheme="minorHAnsi" w:hAnsiTheme="minorHAnsi"/>
        </w:rPr>
      </w:pPr>
      <w:r w:rsidRPr="00F65E52">
        <w:rPr>
          <w:rFonts w:asciiTheme="minorHAnsi" w:hAnsiTheme="minorHAnsi"/>
        </w:rPr>
        <w:t>the fact of that deliberation or decision has not been officially disclosed.</w:t>
      </w:r>
    </w:p>
    <w:p w14:paraId="4E6D9AEB" w14:textId="5B2DCD61" w:rsidR="00E74EBE"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Purely factual material includes material such as statistical data, </w:t>
      </w:r>
      <w:proofErr w:type="gramStart"/>
      <w:r w:rsidRPr="00F65E52">
        <w:rPr>
          <w:rFonts w:asciiTheme="minorHAnsi" w:hAnsiTheme="minorHAnsi"/>
        </w:rPr>
        <w:t>surveys</w:t>
      </w:r>
      <w:proofErr w:type="gramEnd"/>
      <w:r w:rsidRPr="00F65E52">
        <w:rPr>
          <w:rFonts w:asciiTheme="minorHAnsi" w:hAnsiTheme="minorHAnsi"/>
        </w:rPr>
        <w:t xml:space="preserve"> and factual studies. A conclusion involving opinion or judgement is not purely factual material. For</w:t>
      </w:r>
      <w:r w:rsidRPr="00B956F4">
        <w:rPr>
          <w:rFonts w:asciiTheme="minorHAnsi" w:hAnsiTheme="minorHAnsi"/>
        </w:rPr>
        <w:t xml:space="preserve"> </w:t>
      </w:r>
      <w:r w:rsidRPr="00F65E52">
        <w:rPr>
          <w:rFonts w:asciiTheme="minorHAnsi" w:hAnsiTheme="minorHAnsi"/>
        </w:rPr>
        <w:t>example, a projection or prediction of a future event would not usually be considered purely factual.</w:t>
      </w:r>
      <w:r w:rsidR="00F4727C" w:rsidRPr="00B956F4">
        <w:rPr>
          <w:vertAlign w:val="superscript"/>
        </w:rPr>
        <w:footnoteReference w:id="73"/>
      </w:r>
    </w:p>
    <w:p w14:paraId="518A0749" w14:textId="716B6F56" w:rsidR="0016360A" w:rsidRPr="00F65E52" w:rsidRDefault="009B0964" w:rsidP="00B956F4">
      <w:pPr>
        <w:pStyle w:val="Heading2"/>
        <w:keepNext/>
        <w:spacing w:before="240"/>
        <w:ind w:left="0"/>
        <w:rPr>
          <w:rFonts w:asciiTheme="minorHAnsi" w:hAnsiTheme="minorHAnsi" w:cs="Calibri"/>
          <w:b w:val="0"/>
          <w:bCs w:val="0"/>
          <w:i w:val="0"/>
        </w:rPr>
      </w:pPr>
      <w:bookmarkStart w:id="138" w:name="_bookmark37"/>
      <w:bookmarkStart w:id="139" w:name="_bookmark38"/>
      <w:bookmarkStart w:id="140" w:name="_Toc11223804"/>
      <w:bookmarkStart w:id="141" w:name="_Toc134534766"/>
      <w:bookmarkEnd w:id="138"/>
      <w:bookmarkEnd w:id="139"/>
      <w:r w:rsidRPr="00F65E52">
        <w:rPr>
          <w:rFonts w:asciiTheme="minorHAnsi" w:hAnsiTheme="minorHAnsi" w:cs="Calibri"/>
        </w:rPr>
        <w:t>Officially disclosed</w:t>
      </w:r>
      <w:bookmarkEnd w:id="140"/>
      <w:r w:rsidR="00546342">
        <w:rPr>
          <w:rFonts w:asciiTheme="minorHAnsi" w:hAnsiTheme="minorHAnsi" w:cs="Calibri"/>
        </w:rPr>
        <w:t xml:space="preserve"> (ss 34(3), 34(6))</w:t>
      </w:r>
      <w:bookmarkEnd w:id="141"/>
    </w:p>
    <w:p w14:paraId="28D6C1E9" w14:textId="77DC99FF" w:rsidR="00C020B0"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bookmarkStart w:id="142" w:name="_Ref458169523"/>
      <w:r w:rsidRPr="00F65E52">
        <w:rPr>
          <w:rFonts w:asciiTheme="minorHAnsi" w:hAnsiTheme="minorHAnsi"/>
        </w:rPr>
        <w:t>The Cabinet exemption twice refers to a deliberation or decision of the Cabinet being</w:t>
      </w:r>
      <w:r w:rsidRPr="00B956F4">
        <w:rPr>
          <w:rFonts w:asciiTheme="minorHAnsi" w:hAnsiTheme="minorHAnsi"/>
        </w:rPr>
        <w:t xml:space="preserve"> </w:t>
      </w:r>
      <w:r w:rsidRPr="00747C7B">
        <w:rPr>
          <w:rFonts w:asciiTheme="minorHAnsi" w:hAnsiTheme="minorHAnsi"/>
        </w:rPr>
        <w:t xml:space="preserve">‘officially disclosed’: ss 34(3) and </w:t>
      </w:r>
      <w:r w:rsidRPr="00F65E52">
        <w:rPr>
          <w:rFonts w:asciiTheme="minorHAnsi" w:hAnsiTheme="minorHAnsi"/>
        </w:rPr>
        <w:t xml:space="preserve">34(6)(b). This can refer to disclosure by an oral as well as </w:t>
      </w:r>
      <w:r w:rsidR="00F37682">
        <w:rPr>
          <w:rFonts w:asciiTheme="minorHAnsi" w:hAnsiTheme="minorHAnsi"/>
        </w:rPr>
        <w:t xml:space="preserve">by </w:t>
      </w:r>
      <w:r w:rsidRPr="00F65E52">
        <w:rPr>
          <w:rFonts w:asciiTheme="minorHAnsi" w:hAnsiTheme="minorHAnsi"/>
        </w:rPr>
        <w:t xml:space="preserve">a written statement </w:t>
      </w:r>
      <w:r w:rsidRPr="00747C7B">
        <w:rPr>
          <w:rFonts w:asciiTheme="minorHAnsi" w:hAnsiTheme="minorHAnsi"/>
        </w:rPr>
        <w:t xml:space="preserve">— </w:t>
      </w:r>
      <w:r w:rsidRPr="00F65E52">
        <w:rPr>
          <w:rFonts w:asciiTheme="minorHAnsi" w:hAnsiTheme="minorHAnsi"/>
        </w:rPr>
        <w:t>for example, an oral announcement by a minister about a Cabinet</w:t>
      </w:r>
      <w:r w:rsidRPr="00B956F4">
        <w:rPr>
          <w:rFonts w:asciiTheme="minorHAnsi" w:hAnsiTheme="minorHAnsi"/>
        </w:rPr>
        <w:t xml:space="preserve"> </w:t>
      </w:r>
      <w:r w:rsidRPr="00F65E52">
        <w:rPr>
          <w:rFonts w:asciiTheme="minorHAnsi" w:hAnsiTheme="minorHAnsi"/>
        </w:rPr>
        <w:t>decision.</w:t>
      </w:r>
      <w:r w:rsidR="00580700" w:rsidRPr="00B956F4">
        <w:rPr>
          <w:vertAlign w:val="superscript"/>
        </w:rPr>
        <w:footnoteReference w:id="74"/>
      </w:r>
      <w:r w:rsidRPr="00B956F4">
        <w:rPr>
          <w:rFonts w:asciiTheme="minorHAnsi" w:hAnsiTheme="minorHAnsi"/>
        </w:rPr>
        <w:t xml:space="preserve"> </w:t>
      </w:r>
      <w:r w:rsidRPr="00F65E52">
        <w:rPr>
          <w:rFonts w:asciiTheme="minorHAnsi" w:hAnsiTheme="minorHAnsi"/>
        </w:rPr>
        <w:t xml:space="preserve">The disclosure may be a general public disclosure </w:t>
      </w:r>
      <w:r w:rsidR="00C020B0" w:rsidRPr="00F65E52">
        <w:rPr>
          <w:rFonts w:asciiTheme="minorHAnsi" w:hAnsiTheme="minorHAnsi"/>
        </w:rPr>
        <w:t>(for example, a statement in a consultation paper published on a Departmental website)</w:t>
      </w:r>
      <w:r w:rsidR="00C020B0" w:rsidRPr="00B956F4">
        <w:rPr>
          <w:vertAlign w:val="superscript"/>
        </w:rPr>
        <w:footnoteReference w:id="75"/>
      </w:r>
      <w:r w:rsidR="00C020B0" w:rsidRPr="00F65E52">
        <w:rPr>
          <w:rFonts w:asciiTheme="minorHAnsi" w:hAnsiTheme="minorHAnsi"/>
        </w:rPr>
        <w:t xml:space="preserve"> or a disclosure to a limited</w:t>
      </w:r>
      <w:r w:rsidR="00C020B0" w:rsidRPr="00B956F4">
        <w:rPr>
          <w:rFonts w:asciiTheme="minorHAnsi" w:hAnsiTheme="minorHAnsi"/>
        </w:rPr>
        <w:t xml:space="preserve"> </w:t>
      </w:r>
      <w:r w:rsidR="00C020B0" w:rsidRPr="00F65E52">
        <w:rPr>
          <w:rFonts w:asciiTheme="minorHAnsi" w:hAnsiTheme="minorHAnsi"/>
        </w:rPr>
        <w:t>audience on the understanding that it is not a confidential communication.</w:t>
      </w:r>
      <w:r w:rsidR="00C020B0" w:rsidRPr="00B956F4">
        <w:rPr>
          <w:vertAlign w:val="superscript"/>
        </w:rPr>
        <w:footnoteReference w:id="76"/>
      </w:r>
      <w:r w:rsidR="00C020B0" w:rsidRPr="00B956F4">
        <w:rPr>
          <w:rFonts w:asciiTheme="minorHAnsi" w:hAnsiTheme="minorHAnsi"/>
        </w:rPr>
        <w:t xml:space="preserve"> </w:t>
      </w:r>
      <w:r w:rsidR="00C020B0" w:rsidRPr="00F65E52">
        <w:rPr>
          <w:rFonts w:asciiTheme="minorHAnsi" w:hAnsiTheme="minorHAnsi"/>
        </w:rPr>
        <w:t>The disclosure</w:t>
      </w:r>
      <w:r w:rsidR="00C020B0" w:rsidRPr="00B956F4">
        <w:rPr>
          <w:rFonts w:asciiTheme="minorHAnsi" w:hAnsiTheme="minorHAnsi"/>
        </w:rPr>
        <w:t xml:space="preserve"> </w:t>
      </w:r>
      <w:r w:rsidR="00C020B0" w:rsidRPr="00F65E52">
        <w:rPr>
          <w:rFonts w:asciiTheme="minorHAnsi" w:hAnsiTheme="minorHAnsi"/>
        </w:rPr>
        <w:t xml:space="preserve">must be </w:t>
      </w:r>
      <w:r w:rsidR="00C020B0" w:rsidRPr="00747C7B">
        <w:rPr>
          <w:rFonts w:asciiTheme="minorHAnsi" w:hAnsiTheme="minorHAnsi"/>
        </w:rPr>
        <w:t xml:space="preserve">‘official’ — </w:t>
      </w:r>
      <w:r w:rsidR="00C020B0" w:rsidRPr="00F65E52">
        <w:rPr>
          <w:rFonts w:asciiTheme="minorHAnsi" w:hAnsiTheme="minorHAnsi"/>
        </w:rPr>
        <w:t>for example, authorised by Cabinet or made by a person (such as a minister) acting within the scope of their role or functions.</w:t>
      </w:r>
      <w:bookmarkEnd w:id="142"/>
      <w:r w:rsidR="00C020B0" w:rsidRPr="00F65E52">
        <w:rPr>
          <w:rFonts w:asciiTheme="minorHAnsi" w:hAnsiTheme="minorHAnsi"/>
        </w:rPr>
        <w:t xml:space="preserve"> </w:t>
      </w:r>
    </w:p>
    <w:p w14:paraId="502291E7" w14:textId="4C87DA5D" w:rsidR="0016360A" w:rsidRPr="00F65E52" w:rsidRDefault="009B0964" w:rsidP="00B956F4">
      <w:pPr>
        <w:pStyle w:val="Heading1"/>
        <w:keepNext/>
        <w:spacing w:before="240"/>
        <w:ind w:left="0"/>
        <w:rPr>
          <w:rFonts w:asciiTheme="minorHAnsi" w:hAnsiTheme="minorHAnsi"/>
          <w:b w:val="0"/>
          <w:bCs w:val="0"/>
        </w:rPr>
      </w:pPr>
      <w:bookmarkStart w:id="143" w:name="_bookmark39"/>
      <w:bookmarkStart w:id="144" w:name="_Toc11223805"/>
      <w:bookmarkStart w:id="145" w:name="_Toc134534767"/>
      <w:bookmarkEnd w:id="143"/>
      <w:r w:rsidRPr="00F65E52">
        <w:rPr>
          <w:rFonts w:asciiTheme="minorHAnsi" w:hAnsiTheme="minorHAnsi"/>
        </w:rPr>
        <w:lastRenderedPageBreak/>
        <w:t>Documents affecting law enforcement and public safety (s 37)</w:t>
      </w:r>
      <w:bookmarkEnd w:id="144"/>
      <w:bookmarkEnd w:id="145"/>
    </w:p>
    <w:p w14:paraId="59442BA6" w14:textId="77777777" w:rsidR="0016360A" w:rsidRPr="00F65E52" w:rsidRDefault="009B0964" w:rsidP="00B956F4">
      <w:pPr>
        <w:pStyle w:val="BodyText"/>
        <w:keepNext/>
        <w:numPr>
          <w:ilvl w:val="1"/>
          <w:numId w:val="23"/>
        </w:numPr>
        <w:tabs>
          <w:tab w:val="left" w:pos="929"/>
        </w:tabs>
        <w:spacing w:before="181"/>
        <w:ind w:left="0" w:right="732" w:firstLine="0"/>
        <w:jc w:val="left"/>
        <w:rPr>
          <w:rFonts w:asciiTheme="minorHAnsi" w:hAnsiTheme="minorHAnsi"/>
        </w:rPr>
      </w:pPr>
      <w:bookmarkStart w:id="146" w:name="_bookmark40"/>
      <w:bookmarkStart w:id="147" w:name="_Ref457822606"/>
      <w:bookmarkEnd w:id="146"/>
      <w:r w:rsidRPr="00F65E52">
        <w:rPr>
          <w:rFonts w:asciiTheme="minorHAnsi" w:hAnsiTheme="minorHAnsi"/>
        </w:rPr>
        <w:t>This exemption applies to documents which, if released, would or could reasonably be expected to affect law enforcement or public safety in any of the following ways:</w:t>
      </w:r>
      <w:bookmarkEnd w:id="147"/>
    </w:p>
    <w:p w14:paraId="274B6C41" w14:textId="559D6C0A" w:rsidR="0016360A" w:rsidRPr="00F65E52" w:rsidRDefault="009B0964" w:rsidP="00B956F4">
      <w:pPr>
        <w:pStyle w:val="BodyText"/>
        <w:keepNext/>
        <w:numPr>
          <w:ilvl w:val="0"/>
          <w:numId w:val="15"/>
        </w:numPr>
        <w:tabs>
          <w:tab w:val="left" w:pos="1134"/>
        </w:tabs>
        <w:spacing w:before="119"/>
        <w:ind w:left="1134" w:hanging="567"/>
        <w:rPr>
          <w:rFonts w:asciiTheme="minorHAnsi" w:hAnsiTheme="minorHAnsi"/>
        </w:rPr>
      </w:pPr>
      <w:r w:rsidRPr="00F65E52">
        <w:rPr>
          <w:rFonts w:asciiTheme="minorHAnsi" w:hAnsiTheme="minorHAnsi"/>
        </w:rPr>
        <w:t>prejudice the conduct of an investigation of a breach, o</w:t>
      </w:r>
      <w:r w:rsidR="00F64A7D">
        <w:rPr>
          <w:rFonts w:asciiTheme="minorHAnsi" w:hAnsiTheme="minorHAnsi"/>
        </w:rPr>
        <w:t>0</w:t>
      </w:r>
      <w:r w:rsidRPr="00F65E52">
        <w:rPr>
          <w:rFonts w:asciiTheme="minorHAnsi" w:hAnsiTheme="minorHAnsi"/>
        </w:rPr>
        <w:t xml:space="preserve">r possible breach, of the </w:t>
      </w:r>
      <w:proofErr w:type="gramStart"/>
      <w:r w:rsidRPr="00F65E52">
        <w:rPr>
          <w:rFonts w:asciiTheme="minorHAnsi" w:hAnsiTheme="minorHAnsi"/>
        </w:rPr>
        <w:t>law</w:t>
      </w:r>
      <w:proofErr w:type="gramEnd"/>
    </w:p>
    <w:p w14:paraId="1384B123" w14:textId="77777777" w:rsidR="0016360A" w:rsidRPr="00F65E52" w:rsidRDefault="009B0964" w:rsidP="00B956F4">
      <w:pPr>
        <w:pStyle w:val="BodyText"/>
        <w:keepNext/>
        <w:numPr>
          <w:ilvl w:val="0"/>
          <w:numId w:val="15"/>
        </w:numPr>
        <w:tabs>
          <w:tab w:val="left" w:pos="1134"/>
        </w:tabs>
        <w:spacing w:before="119"/>
        <w:ind w:left="1134" w:right="426" w:hanging="567"/>
        <w:rPr>
          <w:rFonts w:asciiTheme="minorHAnsi" w:hAnsiTheme="minorHAnsi"/>
        </w:rPr>
      </w:pPr>
      <w:r w:rsidRPr="00F65E52">
        <w:rPr>
          <w:rFonts w:asciiTheme="minorHAnsi" w:hAnsiTheme="minorHAnsi"/>
        </w:rPr>
        <w:t xml:space="preserve">prejudice the conduct of an investigation of a failure, or possible failure, to comply with a taxation </w:t>
      </w:r>
      <w:proofErr w:type="gramStart"/>
      <w:r w:rsidRPr="00F65E52">
        <w:rPr>
          <w:rFonts w:asciiTheme="minorHAnsi" w:hAnsiTheme="minorHAnsi"/>
        </w:rPr>
        <w:t>law</w:t>
      </w:r>
      <w:proofErr w:type="gramEnd"/>
    </w:p>
    <w:p w14:paraId="648C560B" w14:textId="77777777" w:rsidR="0016360A" w:rsidRPr="00F65E52" w:rsidRDefault="009B0964" w:rsidP="00B956F4">
      <w:pPr>
        <w:pStyle w:val="BodyText"/>
        <w:keepNext/>
        <w:numPr>
          <w:ilvl w:val="0"/>
          <w:numId w:val="15"/>
        </w:numPr>
        <w:tabs>
          <w:tab w:val="left" w:pos="1134"/>
        </w:tabs>
        <w:spacing w:before="121"/>
        <w:ind w:left="1134" w:right="426" w:hanging="567"/>
        <w:rPr>
          <w:rFonts w:asciiTheme="minorHAnsi" w:hAnsiTheme="minorHAnsi"/>
        </w:rPr>
      </w:pPr>
      <w:r w:rsidRPr="00F65E52">
        <w:rPr>
          <w:rFonts w:asciiTheme="minorHAnsi" w:hAnsiTheme="minorHAnsi"/>
        </w:rPr>
        <w:t xml:space="preserve">prejudice the enforcement, or the proper administration, of the law in a particular </w:t>
      </w:r>
      <w:proofErr w:type="gramStart"/>
      <w:r w:rsidRPr="00F65E52">
        <w:rPr>
          <w:rFonts w:asciiTheme="minorHAnsi" w:hAnsiTheme="minorHAnsi"/>
        </w:rPr>
        <w:t>instance</w:t>
      </w:r>
      <w:proofErr w:type="gramEnd"/>
    </w:p>
    <w:p w14:paraId="76CDC506" w14:textId="4663E6FB" w:rsidR="0016360A" w:rsidRPr="00F65E52" w:rsidRDefault="009B0964" w:rsidP="00B956F4">
      <w:pPr>
        <w:pStyle w:val="BodyText"/>
        <w:keepNext/>
        <w:numPr>
          <w:ilvl w:val="0"/>
          <w:numId w:val="15"/>
        </w:numPr>
        <w:tabs>
          <w:tab w:val="left" w:pos="1134"/>
        </w:tabs>
        <w:spacing w:before="119"/>
        <w:ind w:left="1134" w:right="300" w:hanging="567"/>
        <w:rPr>
          <w:rFonts w:asciiTheme="minorHAnsi" w:hAnsiTheme="minorHAnsi"/>
        </w:rPr>
      </w:pPr>
      <w:r w:rsidRPr="00F65E52">
        <w:rPr>
          <w:rFonts w:asciiTheme="minorHAnsi" w:hAnsiTheme="minorHAnsi"/>
        </w:rPr>
        <w:t xml:space="preserve">reveal the existence or identity of a confidential </w:t>
      </w:r>
      <w:r w:rsidR="009F74DB" w:rsidRPr="00F65E52">
        <w:rPr>
          <w:rFonts w:asciiTheme="minorHAnsi" w:hAnsiTheme="minorHAnsi"/>
        </w:rPr>
        <w:t>source of information</w:t>
      </w:r>
      <w:r w:rsidRPr="00F65E52">
        <w:rPr>
          <w:rFonts w:asciiTheme="minorHAnsi" w:hAnsiTheme="minorHAnsi"/>
        </w:rPr>
        <w:t xml:space="preserve">, or the </w:t>
      </w:r>
      <w:r w:rsidR="009F74DB" w:rsidRPr="00F65E52">
        <w:rPr>
          <w:rFonts w:asciiTheme="minorHAnsi" w:hAnsiTheme="minorHAnsi"/>
        </w:rPr>
        <w:t>non-existence</w:t>
      </w:r>
      <w:r w:rsidRPr="00F65E52">
        <w:rPr>
          <w:rFonts w:asciiTheme="minorHAnsi" w:hAnsiTheme="minorHAnsi"/>
        </w:rPr>
        <w:t xml:space="preserve"> of a confidential source of information, in relation to the enforcement or administration of the </w:t>
      </w:r>
      <w:proofErr w:type="gramStart"/>
      <w:r w:rsidRPr="00F65E52">
        <w:rPr>
          <w:rFonts w:asciiTheme="minorHAnsi" w:hAnsiTheme="minorHAnsi"/>
        </w:rPr>
        <w:t>law</w:t>
      </w:r>
      <w:proofErr w:type="gramEnd"/>
    </w:p>
    <w:p w14:paraId="4F0C8000" w14:textId="77777777" w:rsidR="0016360A" w:rsidRPr="00F65E52" w:rsidRDefault="009B0964" w:rsidP="00B956F4">
      <w:pPr>
        <w:pStyle w:val="BodyText"/>
        <w:keepNext/>
        <w:numPr>
          <w:ilvl w:val="0"/>
          <w:numId w:val="15"/>
        </w:numPr>
        <w:tabs>
          <w:tab w:val="left" w:pos="1134"/>
        </w:tabs>
        <w:spacing w:before="121"/>
        <w:ind w:left="1134" w:hanging="567"/>
        <w:rPr>
          <w:rFonts w:asciiTheme="minorHAnsi" w:hAnsiTheme="minorHAnsi"/>
        </w:rPr>
      </w:pPr>
      <w:r w:rsidRPr="00F65E52">
        <w:rPr>
          <w:rFonts w:asciiTheme="minorHAnsi" w:hAnsiTheme="minorHAnsi"/>
        </w:rPr>
        <w:t xml:space="preserve">endanger the life or physical safety of any </w:t>
      </w:r>
      <w:proofErr w:type="gramStart"/>
      <w:r w:rsidRPr="00F65E52">
        <w:rPr>
          <w:rFonts w:asciiTheme="minorHAnsi" w:hAnsiTheme="minorHAnsi"/>
        </w:rPr>
        <w:t>person</w:t>
      </w:r>
      <w:proofErr w:type="gramEnd"/>
    </w:p>
    <w:p w14:paraId="2D974D8D" w14:textId="77777777" w:rsidR="0016360A" w:rsidRPr="00F65E52" w:rsidRDefault="009B0964" w:rsidP="00B956F4">
      <w:pPr>
        <w:pStyle w:val="BodyText"/>
        <w:keepNext/>
        <w:numPr>
          <w:ilvl w:val="0"/>
          <w:numId w:val="15"/>
        </w:numPr>
        <w:tabs>
          <w:tab w:val="left" w:pos="1134"/>
        </w:tabs>
        <w:spacing w:before="119"/>
        <w:ind w:left="1134" w:hanging="567"/>
        <w:rPr>
          <w:rFonts w:asciiTheme="minorHAnsi" w:hAnsiTheme="minorHAnsi"/>
        </w:rPr>
      </w:pPr>
      <w:r w:rsidRPr="00F65E52">
        <w:rPr>
          <w:rFonts w:asciiTheme="minorHAnsi" w:hAnsiTheme="minorHAnsi"/>
        </w:rPr>
        <w:t xml:space="preserve">prejudice the fair trial of a person, or the impartial adjudication of a particular </w:t>
      </w:r>
      <w:proofErr w:type="gramStart"/>
      <w:r w:rsidRPr="00F65E52">
        <w:rPr>
          <w:rFonts w:asciiTheme="minorHAnsi" w:hAnsiTheme="minorHAnsi"/>
        </w:rPr>
        <w:t>case</w:t>
      </w:r>
      <w:proofErr w:type="gramEnd"/>
    </w:p>
    <w:p w14:paraId="2086F3FD" w14:textId="77777777" w:rsidR="0016360A" w:rsidRPr="00F65E52" w:rsidRDefault="009B0964" w:rsidP="00B956F4">
      <w:pPr>
        <w:pStyle w:val="BodyText"/>
        <w:keepNext/>
        <w:numPr>
          <w:ilvl w:val="0"/>
          <w:numId w:val="15"/>
        </w:numPr>
        <w:tabs>
          <w:tab w:val="left" w:pos="1134"/>
        </w:tabs>
        <w:spacing w:before="119"/>
        <w:ind w:left="1134" w:right="639" w:hanging="567"/>
        <w:rPr>
          <w:rFonts w:asciiTheme="minorHAnsi" w:hAnsiTheme="minorHAnsi"/>
        </w:rPr>
      </w:pPr>
      <w:r w:rsidRPr="00F65E52">
        <w:rPr>
          <w:rFonts w:asciiTheme="minorHAnsi" w:hAnsiTheme="minorHAnsi"/>
        </w:rPr>
        <w:t>disclose lawful methods or procedures for investigating, preventing, detecting or</w:t>
      </w:r>
      <w:r w:rsidRPr="00F65E52">
        <w:rPr>
          <w:rFonts w:asciiTheme="minorHAnsi" w:hAnsiTheme="minorHAnsi"/>
          <w:w w:val="99"/>
        </w:rPr>
        <w:t xml:space="preserve"> </w:t>
      </w:r>
      <w:r w:rsidRPr="00F65E52">
        <w:rPr>
          <w:rFonts w:asciiTheme="minorHAnsi" w:hAnsiTheme="minorHAnsi"/>
        </w:rPr>
        <w:t>dealing with breaches of the law where disclosure of those methods would be</w:t>
      </w:r>
      <w:r w:rsidRPr="00F65E52">
        <w:rPr>
          <w:rFonts w:asciiTheme="minorHAnsi" w:hAnsiTheme="minorHAnsi"/>
          <w:w w:val="99"/>
        </w:rPr>
        <w:t xml:space="preserve"> </w:t>
      </w:r>
      <w:r w:rsidRPr="00F65E52">
        <w:rPr>
          <w:rFonts w:asciiTheme="minorHAnsi" w:hAnsiTheme="minorHAnsi"/>
        </w:rPr>
        <w:t xml:space="preserve">reasonably likely to reduce their </w:t>
      </w:r>
      <w:proofErr w:type="gramStart"/>
      <w:r w:rsidRPr="00F65E52">
        <w:rPr>
          <w:rFonts w:asciiTheme="minorHAnsi" w:hAnsiTheme="minorHAnsi"/>
        </w:rPr>
        <w:t>effectiveness</w:t>
      </w:r>
      <w:proofErr w:type="gramEnd"/>
    </w:p>
    <w:p w14:paraId="744AFB9C" w14:textId="01A1112A" w:rsidR="0016360A" w:rsidRPr="00F65E52" w:rsidRDefault="009B0964" w:rsidP="00B956F4">
      <w:pPr>
        <w:pStyle w:val="BodyText"/>
        <w:keepNext/>
        <w:numPr>
          <w:ilvl w:val="0"/>
          <w:numId w:val="15"/>
        </w:numPr>
        <w:tabs>
          <w:tab w:val="left" w:pos="1134"/>
        </w:tabs>
        <w:spacing w:before="118"/>
        <w:ind w:left="1134" w:right="426" w:hanging="567"/>
        <w:rPr>
          <w:rFonts w:asciiTheme="minorHAnsi" w:hAnsiTheme="minorHAnsi"/>
        </w:rPr>
      </w:pPr>
      <w:r w:rsidRPr="00F65E52">
        <w:rPr>
          <w:rFonts w:asciiTheme="minorHAnsi" w:hAnsiTheme="minorHAnsi"/>
        </w:rPr>
        <w:t>prejudice the maintenance or enforcement of lawful methods for the protection of public safety (see ss 37(1)</w:t>
      </w:r>
      <w:r w:rsidR="002115D4" w:rsidRPr="00F65E52">
        <w:rPr>
          <w:rFonts w:asciiTheme="minorHAnsi" w:hAnsiTheme="minorHAnsi"/>
        </w:rPr>
        <w:t>-</w:t>
      </w:r>
      <w:r w:rsidRPr="00F65E52">
        <w:rPr>
          <w:rFonts w:asciiTheme="minorHAnsi" w:hAnsiTheme="minorHAnsi"/>
        </w:rPr>
        <w:t>(2)).</w:t>
      </w:r>
    </w:p>
    <w:p w14:paraId="7BA3938B" w14:textId="77777777"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For the purposes of the exemption, </w:t>
      </w:r>
      <w:r w:rsidRPr="00747C7B">
        <w:rPr>
          <w:rFonts w:asciiTheme="minorHAnsi" w:hAnsiTheme="minorHAnsi"/>
        </w:rPr>
        <w:t>‘</w:t>
      </w:r>
      <w:r w:rsidRPr="00F65E52">
        <w:rPr>
          <w:rFonts w:asciiTheme="minorHAnsi" w:hAnsiTheme="minorHAnsi"/>
        </w:rPr>
        <w:t>law</w:t>
      </w:r>
      <w:r w:rsidRPr="00747C7B">
        <w:rPr>
          <w:rFonts w:asciiTheme="minorHAnsi" w:hAnsiTheme="minorHAnsi"/>
        </w:rPr>
        <w:t xml:space="preserve">’ </w:t>
      </w:r>
      <w:r w:rsidRPr="00F65E52">
        <w:rPr>
          <w:rFonts w:asciiTheme="minorHAnsi" w:hAnsiTheme="minorHAnsi"/>
        </w:rPr>
        <w:t>means a law of the Commonwealth or of a State or a Territory (s 37(3)). It encompasses both criminal and civil law.</w:t>
      </w:r>
    </w:p>
    <w:p w14:paraId="4ED5F587" w14:textId="4414A1A8"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Section 37 concerns the investigative or compliance activities of an agency and the</w:t>
      </w:r>
      <w:r w:rsidRPr="00B956F4">
        <w:rPr>
          <w:rFonts w:asciiTheme="minorHAnsi" w:hAnsiTheme="minorHAnsi"/>
        </w:rPr>
        <w:t xml:space="preserve"> </w:t>
      </w:r>
      <w:r w:rsidRPr="00F65E52">
        <w:rPr>
          <w:rFonts w:asciiTheme="minorHAnsi" w:hAnsiTheme="minorHAnsi"/>
        </w:rPr>
        <w:t>enforcement or administration of the law, including the protection of public safety. It is not</w:t>
      </w:r>
      <w:r w:rsidRPr="00B956F4">
        <w:rPr>
          <w:rFonts w:asciiTheme="minorHAnsi" w:hAnsiTheme="minorHAnsi"/>
        </w:rPr>
        <w:t xml:space="preserve"> </w:t>
      </w:r>
      <w:r w:rsidRPr="00747C7B">
        <w:rPr>
          <w:rFonts w:asciiTheme="minorHAnsi" w:hAnsiTheme="minorHAnsi"/>
        </w:rPr>
        <w:t xml:space="preserve">concerned with an agency’s own obligations to comply with the law. The exemption applies, </w:t>
      </w:r>
      <w:r w:rsidRPr="00F65E52">
        <w:rPr>
          <w:rFonts w:asciiTheme="minorHAnsi" w:hAnsiTheme="minorHAnsi"/>
        </w:rPr>
        <w:t>therefore, where an agency has a function connected with investigating breaches of the law</w:t>
      </w:r>
      <w:r w:rsidR="00403F3D" w:rsidRPr="00F65E52">
        <w:rPr>
          <w:rFonts w:asciiTheme="minorHAnsi" w:hAnsiTheme="minorHAnsi"/>
        </w:rPr>
        <w:t>,</w:t>
      </w:r>
      <w:r w:rsidRPr="00F65E52">
        <w:rPr>
          <w:rFonts w:asciiTheme="minorHAnsi" w:hAnsiTheme="minorHAnsi"/>
        </w:rPr>
        <w:t xml:space="preserve"> its enforcement or administration.</w:t>
      </w:r>
    </w:p>
    <w:p w14:paraId="06EC668F" w14:textId="37683DDE" w:rsidR="0016360A" w:rsidRPr="00976EC9"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To be exempt under </w:t>
      </w:r>
      <w:r w:rsidR="00761291" w:rsidRPr="00F65E52">
        <w:rPr>
          <w:rFonts w:asciiTheme="minorHAnsi" w:hAnsiTheme="minorHAnsi"/>
        </w:rPr>
        <w:t>s</w:t>
      </w:r>
      <w:r w:rsidRPr="00F65E52">
        <w:rPr>
          <w:rFonts w:asciiTheme="minorHAnsi" w:hAnsiTheme="minorHAnsi"/>
        </w:rPr>
        <w:t>s 37(1)(a) or 37(1)(b)</w:t>
      </w:r>
      <w:r w:rsidR="00B3209F" w:rsidRPr="00F65E52">
        <w:rPr>
          <w:rFonts w:asciiTheme="minorHAnsi" w:hAnsiTheme="minorHAnsi"/>
        </w:rPr>
        <w:t>,</w:t>
      </w:r>
      <w:r w:rsidRPr="00F65E52">
        <w:rPr>
          <w:rFonts w:asciiTheme="minorHAnsi" w:hAnsiTheme="minorHAnsi"/>
        </w:rPr>
        <w:t xml:space="preserve"> the document in question should have a connection with the criminal law or the processes of upholding or enforcing civil law or</w:t>
      </w:r>
      <w:r w:rsidRPr="00B956F4">
        <w:rPr>
          <w:rFonts w:asciiTheme="minorHAnsi" w:hAnsiTheme="minorHAnsi"/>
        </w:rPr>
        <w:t xml:space="preserve"> </w:t>
      </w:r>
      <w:r w:rsidRPr="00F65E52">
        <w:rPr>
          <w:rFonts w:asciiTheme="minorHAnsi" w:hAnsiTheme="minorHAnsi"/>
        </w:rPr>
        <w:t>administering a law.</w:t>
      </w:r>
      <w:r w:rsidR="00C57E37" w:rsidRPr="00B956F4">
        <w:rPr>
          <w:vertAlign w:val="superscript"/>
        </w:rPr>
        <w:footnoteReference w:id="77"/>
      </w:r>
      <w:r w:rsidRPr="00B956F4">
        <w:rPr>
          <w:rFonts w:asciiTheme="minorHAnsi" w:hAnsiTheme="minorHAnsi"/>
        </w:rPr>
        <w:t xml:space="preserve"> </w:t>
      </w:r>
      <w:r w:rsidRPr="00F65E52">
        <w:rPr>
          <w:rFonts w:asciiTheme="minorHAnsi" w:hAnsiTheme="minorHAnsi"/>
        </w:rPr>
        <w:t xml:space="preserve">This is not confined to court action or court </w:t>
      </w:r>
      <w:proofErr w:type="gramStart"/>
      <w:r w:rsidRPr="00F65E52">
        <w:rPr>
          <w:rFonts w:asciiTheme="minorHAnsi" w:hAnsiTheme="minorHAnsi"/>
        </w:rPr>
        <w:t>processes, but</w:t>
      </w:r>
      <w:proofErr w:type="gramEnd"/>
      <w:r w:rsidRPr="00F65E52">
        <w:rPr>
          <w:rFonts w:asciiTheme="minorHAnsi" w:hAnsiTheme="minorHAnsi"/>
        </w:rPr>
        <w:t xml:space="preserve"> extends to the work of agencies in administering legislative schemes and requirements, monitoring</w:t>
      </w:r>
      <w:r w:rsidRPr="00B956F4">
        <w:rPr>
          <w:rFonts w:asciiTheme="minorHAnsi" w:hAnsiTheme="minorHAnsi"/>
        </w:rPr>
        <w:t xml:space="preserve"> </w:t>
      </w:r>
      <w:r w:rsidRPr="00F65E52">
        <w:rPr>
          <w:rFonts w:asciiTheme="minorHAnsi" w:hAnsiTheme="minorHAnsi"/>
        </w:rPr>
        <w:t>compliance, and investigating breaches. The exemption does not depend on the nature of the document or the purpose for which it was brought into existence. A document will be</w:t>
      </w:r>
      <w:r w:rsidRPr="00B956F4">
        <w:rPr>
          <w:rFonts w:asciiTheme="minorHAnsi" w:hAnsiTheme="minorHAnsi"/>
        </w:rPr>
        <w:t xml:space="preserve"> </w:t>
      </w:r>
      <w:r w:rsidRPr="00F65E52">
        <w:rPr>
          <w:rFonts w:asciiTheme="minorHAnsi" w:hAnsiTheme="minorHAnsi"/>
        </w:rPr>
        <w:t>exempt if its disclosure would or could reasonably be expected to have one or more of the</w:t>
      </w:r>
      <w:r w:rsidRPr="00B956F4">
        <w:rPr>
          <w:rFonts w:asciiTheme="minorHAnsi" w:hAnsiTheme="minorHAnsi"/>
        </w:rPr>
        <w:t xml:space="preserve"> </w:t>
      </w:r>
      <w:r w:rsidRPr="00F65E52">
        <w:rPr>
          <w:rFonts w:asciiTheme="minorHAnsi" w:hAnsiTheme="minorHAnsi"/>
        </w:rPr>
        <w:t xml:space="preserve">consequences set out in the categories listed </w:t>
      </w:r>
      <w:r w:rsidR="00B65B71" w:rsidRPr="00F65E52">
        <w:rPr>
          <w:rFonts w:asciiTheme="minorHAnsi" w:hAnsiTheme="minorHAnsi"/>
        </w:rPr>
        <w:t xml:space="preserve">above </w:t>
      </w:r>
      <w:r w:rsidR="00325B63" w:rsidRPr="00976EC9">
        <w:rPr>
          <w:rFonts w:asciiTheme="minorHAnsi" w:hAnsiTheme="minorHAnsi"/>
        </w:rPr>
        <w:t>at</w:t>
      </w:r>
      <w:r w:rsidRPr="00976EC9">
        <w:rPr>
          <w:rFonts w:asciiTheme="minorHAnsi" w:hAnsiTheme="minorHAnsi"/>
        </w:rPr>
        <w:t xml:space="preserve"> </w:t>
      </w:r>
      <w:r w:rsidR="00391B3D" w:rsidRPr="00C80563">
        <w:rPr>
          <w:rFonts w:asciiTheme="minorHAnsi" w:hAnsiTheme="minorHAnsi"/>
        </w:rPr>
        <w:t>[</w:t>
      </w:r>
      <w:hyperlink w:anchor="_bookmark40" w:history="1">
        <w:r w:rsidR="00C315B3" w:rsidRPr="00C80563">
          <w:rPr>
            <w:rFonts w:asciiTheme="minorHAnsi" w:hAnsiTheme="minorHAnsi"/>
          </w:rPr>
          <w:fldChar w:fldCharType="begin"/>
        </w:r>
        <w:r w:rsidR="00C315B3" w:rsidRPr="00C80563">
          <w:rPr>
            <w:rFonts w:asciiTheme="minorHAnsi" w:hAnsiTheme="minorHAnsi"/>
          </w:rPr>
          <w:instrText xml:space="preserve"> REF _Ref457822606 \r \h  \* MERGEFORMAT </w:instrText>
        </w:r>
        <w:r w:rsidR="00C315B3" w:rsidRPr="00C80563">
          <w:rPr>
            <w:rFonts w:asciiTheme="minorHAnsi" w:hAnsiTheme="minorHAnsi"/>
          </w:rPr>
        </w:r>
        <w:r w:rsidR="00C315B3" w:rsidRPr="00C80563">
          <w:rPr>
            <w:rFonts w:asciiTheme="minorHAnsi" w:hAnsiTheme="minorHAnsi"/>
          </w:rPr>
          <w:fldChar w:fldCharType="separate"/>
        </w:r>
        <w:r w:rsidR="00976EC9" w:rsidRPr="00C80563">
          <w:rPr>
            <w:rFonts w:asciiTheme="minorHAnsi" w:hAnsiTheme="minorHAnsi"/>
          </w:rPr>
          <w:fldChar w:fldCharType="begin"/>
        </w:r>
        <w:r w:rsidR="00976EC9" w:rsidRPr="00C80563">
          <w:rPr>
            <w:rFonts w:asciiTheme="minorHAnsi" w:hAnsiTheme="minorHAnsi"/>
          </w:rPr>
          <w:instrText xml:space="preserve"> REF _Ref457822606 \r \h </w:instrText>
        </w:r>
        <w:r w:rsidR="00976EC9">
          <w:rPr>
            <w:rFonts w:asciiTheme="minorHAnsi" w:hAnsiTheme="minorHAnsi"/>
          </w:rPr>
          <w:instrText xml:space="preserve"> \* MERGEFORMAT </w:instrText>
        </w:r>
        <w:r w:rsidR="00976EC9" w:rsidRPr="00C80563">
          <w:rPr>
            <w:rFonts w:asciiTheme="minorHAnsi" w:hAnsiTheme="minorHAnsi"/>
          </w:rPr>
        </w:r>
        <w:r w:rsidR="00976EC9" w:rsidRPr="00C80563">
          <w:rPr>
            <w:rFonts w:asciiTheme="minorHAnsi" w:hAnsiTheme="minorHAnsi"/>
          </w:rPr>
          <w:fldChar w:fldCharType="separate"/>
        </w:r>
        <w:r w:rsidR="00976EC9" w:rsidRPr="00C80563">
          <w:rPr>
            <w:rFonts w:asciiTheme="minorHAnsi" w:hAnsiTheme="minorHAnsi"/>
          </w:rPr>
          <w:t>5.92</w:t>
        </w:r>
        <w:r w:rsidR="00976EC9" w:rsidRPr="00C80563">
          <w:rPr>
            <w:rFonts w:asciiTheme="minorHAnsi" w:hAnsiTheme="minorHAnsi"/>
          </w:rPr>
          <w:fldChar w:fldCharType="end"/>
        </w:r>
        <w:r w:rsidR="00E02BF5" w:rsidRPr="00C80563">
          <w:rPr>
            <w:rFonts w:asciiTheme="minorHAnsi" w:hAnsiTheme="minorHAnsi"/>
          </w:rPr>
          <w:t>8</w:t>
        </w:r>
        <w:r w:rsidR="00C315B3" w:rsidRPr="00C80563">
          <w:rPr>
            <w:rFonts w:asciiTheme="minorHAnsi" w:hAnsiTheme="minorHAnsi"/>
          </w:rPr>
          <w:fldChar w:fldCharType="end"/>
        </w:r>
      </w:hyperlink>
      <w:r w:rsidR="00391B3D" w:rsidRPr="00976EC9">
        <w:rPr>
          <w:rFonts w:asciiTheme="minorHAnsi" w:hAnsiTheme="minorHAnsi"/>
        </w:rPr>
        <w:t>]</w:t>
      </w:r>
      <w:r w:rsidRPr="00976EC9">
        <w:rPr>
          <w:rFonts w:asciiTheme="minorHAnsi" w:hAnsiTheme="minorHAnsi"/>
        </w:rPr>
        <w:t>.</w:t>
      </w:r>
    </w:p>
    <w:p w14:paraId="1B360489" w14:textId="06651EAA"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lastRenderedPageBreak/>
        <w:t>In applying this exemption, a decision maker should examine the circumstances</w:t>
      </w:r>
      <w:r w:rsidRPr="00B956F4">
        <w:rPr>
          <w:rFonts w:asciiTheme="minorHAnsi" w:hAnsiTheme="minorHAnsi"/>
        </w:rPr>
        <w:t xml:space="preserve"> </w:t>
      </w:r>
      <w:r w:rsidRPr="00F65E52">
        <w:rPr>
          <w:rFonts w:asciiTheme="minorHAnsi" w:hAnsiTheme="minorHAnsi"/>
        </w:rPr>
        <w:t>surrounding the creation of the document and the possible consequences of its release. The</w:t>
      </w:r>
      <w:r w:rsidRPr="00B956F4">
        <w:rPr>
          <w:rFonts w:asciiTheme="minorHAnsi" w:hAnsiTheme="minorHAnsi"/>
        </w:rPr>
        <w:t xml:space="preserve"> </w:t>
      </w:r>
      <w:r w:rsidRPr="00F65E52">
        <w:rPr>
          <w:rFonts w:asciiTheme="minorHAnsi" w:hAnsiTheme="minorHAnsi"/>
        </w:rPr>
        <w:t>adverse consequences need not result only from disclosure of a particular document. The</w:t>
      </w:r>
      <w:r w:rsidRPr="00B956F4">
        <w:rPr>
          <w:rFonts w:asciiTheme="minorHAnsi" w:hAnsiTheme="minorHAnsi"/>
        </w:rPr>
        <w:t xml:space="preserve"> </w:t>
      </w:r>
      <w:r w:rsidRPr="00F65E52">
        <w:rPr>
          <w:rFonts w:asciiTheme="minorHAnsi" w:hAnsiTheme="minorHAnsi"/>
        </w:rPr>
        <w:t>decision maker may also consider whether disclosure, in combination with information already available to the applicant, would result in any of the specified consequences.</w:t>
      </w:r>
    </w:p>
    <w:p w14:paraId="32A020FE" w14:textId="77777777" w:rsidR="0096007A" w:rsidRPr="00F65E52" w:rsidRDefault="0096007A" w:rsidP="00094020">
      <w:pPr>
        <w:pStyle w:val="Heading2"/>
        <w:keepNext/>
        <w:spacing w:before="240"/>
        <w:ind w:left="0"/>
        <w:rPr>
          <w:rFonts w:asciiTheme="minorHAnsi" w:hAnsiTheme="minorHAnsi"/>
          <w:b w:val="0"/>
          <w:bCs w:val="0"/>
          <w:i w:val="0"/>
        </w:rPr>
      </w:pPr>
      <w:bookmarkStart w:id="148" w:name="_Toc11223806"/>
      <w:bookmarkStart w:id="149" w:name="_Toc134534768"/>
      <w:r w:rsidRPr="00F65E52">
        <w:rPr>
          <w:rFonts w:asciiTheme="minorHAnsi" w:hAnsiTheme="minorHAnsi"/>
        </w:rPr>
        <w:t>Withholding information about the existence of documents</w:t>
      </w:r>
      <w:bookmarkEnd w:id="148"/>
      <w:bookmarkEnd w:id="149"/>
    </w:p>
    <w:p w14:paraId="441E919B" w14:textId="0CBC950C" w:rsidR="0096007A" w:rsidRPr="00F65E52" w:rsidRDefault="0096007A"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Section 25 permits an agency to give to an FOI applicant a notice that neither</w:t>
      </w:r>
      <w:r w:rsidRPr="00B956F4">
        <w:rPr>
          <w:rFonts w:asciiTheme="minorHAnsi" w:hAnsiTheme="minorHAnsi"/>
        </w:rPr>
        <w:t xml:space="preserve"> </w:t>
      </w:r>
      <w:r w:rsidRPr="00F65E52">
        <w:rPr>
          <w:rFonts w:asciiTheme="minorHAnsi" w:hAnsiTheme="minorHAnsi"/>
        </w:rPr>
        <w:t>confirms nor denies the existence of a document if information as to its existence would, if it were included in a document, make the document exempt under s 37(1) (</w:t>
      </w:r>
      <w:r w:rsidRPr="00976EC9">
        <w:rPr>
          <w:rFonts w:asciiTheme="minorHAnsi" w:hAnsiTheme="minorHAnsi"/>
        </w:rPr>
        <w:t xml:space="preserve">see </w:t>
      </w:r>
      <w:r w:rsidR="00391B3D" w:rsidRPr="00976EC9">
        <w:rPr>
          <w:rFonts w:asciiTheme="minorHAnsi" w:hAnsiTheme="minorHAnsi"/>
        </w:rPr>
        <w:t>[</w:t>
      </w:r>
      <w:r w:rsidR="00976EC9">
        <w:rPr>
          <w:rFonts w:asciiTheme="minorHAnsi" w:hAnsiTheme="minorHAnsi"/>
        </w:rPr>
        <w:fldChar w:fldCharType="begin"/>
      </w:r>
      <w:r w:rsidR="00976EC9">
        <w:rPr>
          <w:rFonts w:asciiTheme="minorHAnsi" w:hAnsiTheme="minorHAnsi"/>
        </w:rPr>
        <w:instrText xml:space="preserve"> REF _Ref457826032 \r \h </w:instrText>
      </w:r>
      <w:r w:rsidR="00976EC9">
        <w:rPr>
          <w:rFonts w:asciiTheme="minorHAnsi" w:hAnsiTheme="minorHAnsi"/>
        </w:rPr>
      </w:r>
      <w:r w:rsidR="00976EC9">
        <w:rPr>
          <w:rFonts w:asciiTheme="minorHAnsi" w:hAnsiTheme="minorHAnsi"/>
        </w:rPr>
        <w:fldChar w:fldCharType="separate"/>
      </w:r>
      <w:r w:rsidR="00976EC9">
        <w:rPr>
          <w:rFonts w:asciiTheme="minorHAnsi" w:hAnsiTheme="minorHAnsi"/>
        </w:rPr>
        <w:t>5.57</w:t>
      </w:r>
      <w:r w:rsidR="00976EC9">
        <w:rPr>
          <w:rFonts w:asciiTheme="minorHAnsi" w:hAnsiTheme="minorHAnsi"/>
        </w:rPr>
        <w:fldChar w:fldCharType="end"/>
      </w:r>
      <w:r w:rsidR="00391B3D" w:rsidRPr="00976EC9">
        <w:rPr>
          <w:rFonts w:asciiTheme="minorHAnsi" w:hAnsiTheme="minorHAnsi"/>
        </w:rPr>
        <w:t>]</w:t>
      </w:r>
      <w:r w:rsidR="00737338" w:rsidRPr="00976EC9">
        <w:rPr>
          <w:rFonts w:asciiTheme="minorHAnsi" w:hAnsiTheme="minorHAnsi"/>
        </w:rPr>
        <w:t xml:space="preserve"> </w:t>
      </w:r>
      <w:hyperlink w:anchor="_bookmark22" w:history="1"/>
      <w:r w:rsidRPr="00C80563">
        <w:rPr>
          <w:rFonts w:asciiTheme="minorHAnsi" w:hAnsiTheme="minorHAnsi"/>
        </w:rPr>
        <w:t>–</w:t>
      </w:r>
      <w:r w:rsidR="00737338" w:rsidRPr="00C80563">
        <w:rPr>
          <w:rFonts w:asciiTheme="minorHAnsi" w:hAnsiTheme="minorHAnsi"/>
        </w:rPr>
        <w:t xml:space="preserve"> </w:t>
      </w:r>
      <w:r w:rsidR="00391B3D" w:rsidRPr="00C80563">
        <w:rPr>
          <w:rFonts w:asciiTheme="minorHAnsi" w:hAnsiTheme="minorHAnsi"/>
        </w:rPr>
        <w:t>[</w:t>
      </w:r>
      <w:hyperlink w:anchor="_bookmark23" w:history="1">
        <w:r w:rsidRPr="00C80563">
          <w:rPr>
            <w:rFonts w:asciiTheme="minorHAnsi" w:hAnsiTheme="minorHAnsi"/>
          </w:rPr>
          <w:fldChar w:fldCharType="begin"/>
        </w:r>
        <w:r w:rsidRPr="00C80563">
          <w:rPr>
            <w:rFonts w:asciiTheme="minorHAnsi" w:hAnsiTheme="minorHAnsi"/>
          </w:rPr>
          <w:instrText xml:space="preserve"> REF _Ref457826045 \r \h  \* MERGEFORMAT </w:instrText>
        </w:r>
        <w:r w:rsidRPr="00C80563">
          <w:rPr>
            <w:rFonts w:asciiTheme="minorHAnsi" w:hAnsiTheme="minorHAnsi"/>
          </w:rPr>
        </w:r>
        <w:r w:rsidRPr="00C80563">
          <w:rPr>
            <w:rFonts w:asciiTheme="minorHAnsi" w:hAnsiTheme="minorHAnsi"/>
          </w:rPr>
          <w:fldChar w:fldCharType="separate"/>
        </w:r>
        <w:r w:rsidR="00976EC9">
          <w:rPr>
            <w:rFonts w:asciiTheme="minorHAnsi" w:hAnsiTheme="minorHAnsi"/>
          </w:rPr>
          <w:fldChar w:fldCharType="begin"/>
        </w:r>
        <w:r w:rsidR="00976EC9">
          <w:rPr>
            <w:rFonts w:asciiTheme="minorHAnsi" w:hAnsiTheme="minorHAnsi"/>
          </w:rPr>
          <w:instrText xml:space="preserve"> REF _Ref457826045 \r \h </w:instrText>
        </w:r>
        <w:r w:rsidR="00976EC9">
          <w:rPr>
            <w:rFonts w:asciiTheme="minorHAnsi" w:hAnsiTheme="minorHAnsi"/>
          </w:rPr>
        </w:r>
        <w:r w:rsidR="00976EC9">
          <w:rPr>
            <w:rFonts w:asciiTheme="minorHAnsi" w:hAnsiTheme="minorHAnsi"/>
          </w:rPr>
          <w:fldChar w:fldCharType="separate"/>
        </w:r>
        <w:r w:rsidR="00976EC9">
          <w:rPr>
            <w:rFonts w:asciiTheme="minorHAnsi" w:hAnsiTheme="minorHAnsi"/>
          </w:rPr>
          <w:t>5.60</w:t>
        </w:r>
        <w:r w:rsidR="00976EC9">
          <w:rPr>
            <w:rFonts w:asciiTheme="minorHAnsi" w:hAnsiTheme="minorHAnsi"/>
          </w:rPr>
          <w:fldChar w:fldCharType="end"/>
        </w:r>
        <w:r w:rsidRPr="00C80563">
          <w:rPr>
            <w:rFonts w:asciiTheme="minorHAnsi" w:hAnsiTheme="minorHAnsi"/>
          </w:rPr>
          <w:fldChar w:fldCharType="end"/>
        </w:r>
      </w:hyperlink>
      <w:r w:rsidR="00391B3D" w:rsidRPr="00C80563">
        <w:rPr>
          <w:rFonts w:asciiTheme="minorHAnsi" w:hAnsiTheme="minorHAnsi"/>
        </w:rPr>
        <w:t>]</w:t>
      </w:r>
      <w:r w:rsidRPr="00F65E52">
        <w:rPr>
          <w:rFonts w:asciiTheme="minorHAnsi" w:hAnsiTheme="minorHAnsi"/>
        </w:rPr>
        <w:t xml:space="preserve"> above).</w:t>
      </w:r>
    </w:p>
    <w:p w14:paraId="23ABC2FF" w14:textId="77777777" w:rsidR="0016360A" w:rsidRPr="00F65E52" w:rsidRDefault="009B0964" w:rsidP="00B956F4">
      <w:pPr>
        <w:pStyle w:val="Heading2"/>
        <w:keepNext/>
        <w:spacing w:before="240"/>
        <w:ind w:left="0"/>
        <w:rPr>
          <w:rFonts w:asciiTheme="minorHAnsi" w:hAnsiTheme="minorHAnsi"/>
          <w:b w:val="0"/>
          <w:bCs w:val="0"/>
          <w:i w:val="0"/>
        </w:rPr>
      </w:pPr>
      <w:bookmarkStart w:id="150" w:name="_bookmark41"/>
      <w:bookmarkStart w:id="151" w:name="_Toc11223807"/>
      <w:bookmarkStart w:id="152" w:name="_Toc134534769"/>
      <w:bookmarkEnd w:id="150"/>
      <w:r w:rsidRPr="00F65E52">
        <w:rPr>
          <w:rFonts w:asciiTheme="minorHAnsi" w:hAnsiTheme="minorHAnsi"/>
        </w:rPr>
        <w:t>Reasonable expectation</w:t>
      </w:r>
      <w:bookmarkEnd w:id="151"/>
      <w:bookmarkEnd w:id="152"/>
    </w:p>
    <w:p w14:paraId="0F646398" w14:textId="18501651" w:rsidR="0016360A" w:rsidRPr="00B956F4"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In the context of s 37, as elsewhere in the </w:t>
      </w:r>
      <w:r w:rsidR="00226029" w:rsidRPr="00F65E52">
        <w:rPr>
          <w:rFonts w:asciiTheme="minorHAnsi" w:hAnsiTheme="minorHAnsi"/>
        </w:rPr>
        <w:t xml:space="preserve">FOI </w:t>
      </w:r>
      <w:r w:rsidRPr="00F65E52">
        <w:rPr>
          <w:rFonts w:asciiTheme="minorHAnsi" w:hAnsiTheme="minorHAnsi"/>
        </w:rPr>
        <w:t xml:space="preserve">Act, the mere risk or possibility of prejudice to an investigation is not a sufficient basis for a reasonable expectation of </w:t>
      </w:r>
      <w:r w:rsidRPr="00747C7B">
        <w:rPr>
          <w:rFonts w:asciiTheme="minorHAnsi" w:hAnsiTheme="minorHAnsi"/>
        </w:rPr>
        <w:t>prejudice. However, the use of the word ‘</w:t>
      </w:r>
      <w:r w:rsidRPr="00F65E52">
        <w:rPr>
          <w:rFonts w:asciiTheme="minorHAnsi" w:hAnsiTheme="minorHAnsi"/>
        </w:rPr>
        <w:t>could</w:t>
      </w:r>
      <w:r w:rsidRPr="00747C7B">
        <w:rPr>
          <w:rFonts w:asciiTheme="minorHAnsi" w:hAnsiTheme="minorHAnsi"/>
        </w:rPr>
        <w:t>’ in the reasonable expectation qualification, as distinct from ‘</w:t>
      </w:r>
      <w:r w:rsidRPr="00F65E52">
        <w:rPr>
          <w:rFonts w:asciiTheme="minorHAnsi" w:hAnsiTheme="minorHAnsi"/>
        </w:rPr>
        <w:t>would</w:t>
      </w:r>
      <w:r w:rsidRPr="00747C7B">
        <w:rPr>
          <w:rFonts w:asciiTheme="minorHAnsi" w:hAnsiTheme="minorHAnsi"/>
        </w:rPr>
        <w:t>’</w:t>
      </w:r>
      <w:r w:rsidRPr="004C5F63">
        <w:rPr>
          <w:rFonts w:asciiTheme="minorHAnsi" w:hAnsiTheme="minorHAnsi"/>
        </w:rPr>
        <w:t xml:space="preserve">, </w:t>
      </w:r>
      <w:r w:rsidRPr="00F65E52">
        <w:rPr>
          <w:rFonts w:asciiTheme="minorHAnsi" w:hAnsiTheme="minorHAnsi"/>
        </w:rPr>
        <w:t>is less stringent. The reasonable expectation refers to activities that</w:t>
      </w:r>
      <w:r w:rsidRPr="00B956F4">
        <w:rPr>
          <w:rFonts w:asciiTheme="minorHAnsi" w:hAnsiTheme="minorHAnsi"/>
        </w:rPr>
        <w:t xml:space="preserve"> </w:t>
      </w:r>
      <w:r w:rsidRPr="00F65E52">
        <w:rPr>
          <w:rFonts w:asciiTheme="minorHAnsi" w:hAnsiTheme="minorHAnsi"/>
        </w:rPr>
        <w:t>might reasonably be expected to have occurred, be presently occurring, or could occur in the future</w:t>
      </w:r>
      <w:r w:rsidR="00973422">
        <w:rPr>
          <w:rFonts w:asciiTheme="minorHAnsi" w:hAnsiTheme="minorHAnsi"/>
        </w:rPr>
        <w:t xml:space="preserve"> </w:t>
      </w:r>
      <w:r w:rsidR="00973422" w:rsidRPr="00F65E52">
        <w:rPr>
          <w:rFonts w:asciiTheme="minorHAnsi" w:hAnsiTheme="minorHAnsi"/>
        </w:rPr>
        <w:t xml:space="preserve">(see </w:t>
      </w:r>
      <w:r w:rsidR="00391B3D" w:rsidRPr="00976EC9">
        <w:rPr>
          <w:rFonts w:asciiTheme="minorHAnsi" w:hAnsiTheme="minorHAnsi"/>
        </w:rPr>
        <w:t>[</w:t>
      </w:r>
      <w:hyperlink w:anchor="_bookmark16" w:history="1">
        <w:r w:rsidR="00973422" w:rsidRPr="00C80563">
          <w:rPr>
            <w:rFonts w:asciiTheme="minorHAnsi" w:hAnsiTheme="minorHAnsi"/>
          </w:rPr>
          <w:fldChar w:fldCharType="begin"/>
        </w:r>
        <w:r w:rsidR="00973422" w:rsidRPr="00976EC9">
          <w:rPr>
            <w:rFonts w:asciiTheme="minorHAnsi" w:hAnsiTheme="minorHAnsi"/>
          </w:rPr>
          <w:instrText xml:space="preserve"> REF _Ref463872226 \r \h </w:instrText>
        </w:r>
        <w:r w:rsidR="00747C7B" w:rsidRPr="00976EC9">
          <w:rPr>
            <w:rFonts w:asciiTheme="minorHAnsi" w:hAnsiTheme="minorHAnsi"/>
          </w:rPr>
          <w:instrText xml:space="preserve"> \* MERGEFORMAT </w:instrText>
        </w:r>
        <w:r w:rsidR="00973422" w:rsidRPr="00C80563">
          <w:rPr>
            <w:rFonts w:asciiTheme="minorHAnsi" w:hAnsiTheme="minorHAnsi"/>
          </w:rPr>
        </w:r>
        <w:r w:rsidR="00973422" w:rsidRPr="00C80563">
          <w:rPr>
            <w:rFonts w:asciiTheme="minorHAnsi" w:hAnsiTheme="minorHAnsi"/>
          </w:rPr>
          <w:fldChar w:fldCharType="separate"/>
        </w:r>
        <w:r w:rsidR="00E02BF5" w:rsidRPr="00C80563">
          <w:rPr>
            <w:rFonts w:asciiTheme="minorHAnsi" w:hAnsiTheme="minorHAnsi"/>
          </w:rPr>
          <w:t>5.16</w:t>
        </w:r>
        <w:r w:rsidR="00973422" w:rsidRPr="00C80563">
          <w:rPr>
            <w:rFonts w:asciiTheme="minorHAnsi" w:hAnsiTheme="minorHAnsi"/>
          </w:rPr>
          <w:fldChar w:fldCharType="end"/>
        </w:r>
      </w:hyperlink>
      <w:r w:rsidR="00F76F1A" w:rsidRPr="00976EC9">
        <w:rPr>
          <w:rFonts w:asciiTheme="minorHAnsi" w:hAnsiTheme="minorHAnsi"/>
        </w:rPr>
        <w:t>6</w:t>
      </w:r>
      <w:r w:rsidR="00391B3D" w:rsidRPr="00976EC9">
        <w:rPr>
          <w:rFonts w:asciiTheme="minorHAnsi" w:hAnsiTheme="minorHAnsi"/>
        </w:rPr>
        <w:t>]</w:t>
      </w:r>
      <w:r w:rsidR="00973422" w:rsidRPr="00976EC9">
        <w:rPr>
          <w:rFonts w:asciiTheme="minorHAnsi" w:hAnsiTheme="minorHAnsi"/>
        </w:rPr>
        <w:t xml:space="preserve"> – </w:t>
      </w:r>
      <w:r w:rsidR="00391B3D" w:rsidRPr="00976EC9">
        <w:rPr>
          <w:rFonts w:asciiTheme="minorHAnsi" w:hAnsiTheme="minorHAnsi"/>
        </w:rPr>
        <w:t>[</w:t>
      </w:r>
      <w:hyperlink w:anchor="_bookmark17" w:history="1">
        <w:r w:rsidR="00973422" w:rsidRPr="00C80563">
          <w:rPr>
            <w:rFonts w:asciiTheme="minorHAnsi" w:hAnsiTheme="minorHAnsi"/>
          </w:rPr>
          <w:fldChar w:fldCharType="begin"/>
        </w:r>
        <w:r w:rsidR="00973422" w:rsidRPr="00976EC9">
          <w:rPr>
            <w:rFonts w:asciiTheme="minorHAnsi" w:hAnsiTheme="minorHAnsi"/>
          </w:rPr>
          <w:instrText xml:space="preserve"> REF _Ref463872246 \r \h </w:instrText>
        </w:r>
        <w:r w:rsidR="00747C7B" w:rsidRPr="00976EC9">
          <w:rPr>
            <w:rFonts w:asciiTheme="minorHAnsi" w:hAnsiTheme="minorHAnsi"/>
          </w:rPr>
          <w:instrText xml:space="preserve"> \* MERGEFORMAT </w:instrText>
        </w:r>
        <w:r w:rsidR="00973422" w:rsidRPr="00C80563">
          <w:rPr>
            <w:rFonts w:asciiTheme="minorHAnsi" w:hAnsiTheme="minorHAnsi"/>
          </w:rPr>
        </w:r>
        <w:r w:rsidR="00973422" w:rsidRPr="00C80563">
          <w:rPr>
            <w:rFonts w:asciiTheme="minorHAnsi" w:hAnsiTheme="minorHAnsi"/>
          </w:rPr>
          <w:fldChar w:fldCharType="separate"/>
        </w:r>
        <w:r w:rsidR="00E02BF5" w:rsidRPr="00C80563">
          <w:rPr>
            <w:rFonts w:asciiTheme="minorHAnsi" w:hAnsiTheme="minorHAnsi"/>
          </w:rPr>
          <w:t>5.</w:t>
        </w:r>
        <w:r w:rsidR="00F76F1A" w:rsidRPr="00C80563">
          <w:rPr>
            <w:rFonts w:asciiTheme="minorHAnsi" w:hAnsiTheme="minorHAnsi"/>
          </w:rPr>
          <w:t>20</w:t>
        </w:r>
        <w:r w:rsidR="00973422" w:rsidRPr="00C80563">
          <w:rPr>
            <w:rFonts w:asciiTheme="minorHAnsi" w:hAnsiTheme="minorHAnsi"/>
          </w:rPr>
          <w:fldChar w:fldCharType="end"/>
        </w:r>
      </w:hyperlink>
      <w:r w:rsidR="00391B3D" w:rsidRPr="00C80563">
        <w:rPr>
          <w:rFonts w:asciiTheme="minorHAnsi" w:hAnsiTheme="minorHAnsi"/>
        </w:rPr>
        <w:t>]</w:t>
      </w:r>
      <w:r w:rsidR="00973422" w:rsidRPr="004C5F63">
        <w:rPr>
          <w:rFonts w:asciiTheme="minorHAnsi" w:hAnsiTheme="minorHAnsi"/>
        </w:rPr>
        <w:t xml:space="preserve"> </w:t>
      </w:r>
      <w:r w:rsidR="00973422" w:rsidRPr="00F65E52">
        <w:rPr>
          <w:rFonts w:asciiTheme="minorHAnsi" w:hAnsiTheme="minorHAnsi"/>
        </w:rPr>
        <w:t>above)</w:t>
      </w:r>
      <w:r w:rsidRPr="00F65E52">
        <w:rPr>
          <w:rFonts w:asciiTheme="minorHAnsi" w:hAnsiTheme="minorHAnsi"/>
        </w:rPr>
        <w:t>.</w:t>
      </w:r>
      <w:r w:rsidR="00C57E37" w:rsidRPr="004C5F63">
        <w:rPr>
          <w:vertAlign w:val="superscript"/>
        </w:rPr>
        <w:footnoteReference w:id="78"/>
      </w:r>
    </w:p>
    <w:p w14:paraId="194D761E" w14:textId="77777777" w:rsidR="0016360A" w:rsidRPr="00F65E52" w:rsidRDefault="009B0964" w:rsidP="00B956F4">
      <w:pPr>
        <w:pStyle w:val="Heading2"/>
        <w:keepNext/>
        <w:spacing w:before="240"/>
        <w:ind w:left="0"/>
        <w:rPr>
          <w:rFonts w:asciiTheme="minorHAnsi" w:hAnsiTheme="minorHAnsi"/>
          <w:b w:val="0"/>
          <w:bCs w:val="0"/>
          <w:i w:val="0"/>
        </w:rPr>
      </w:pPr>
      <w:bookmarkStart w:id="153" w:name="_bookmark42"/>
      <w:bookmarkStart w:id="154" w:name="_Toc11223808"/>
      <w:bookmarkStart w:id="155" w:name="_Toc134534770"/>
      <w:bookmarkStart w:id="156" w:name="_Hlk61361416"/>
      <w:bookmarkEnd w:id="153"/>
      <w:r w:rsidRPr="00F65E52">
        <w:rPr>
          <w:rFonts w:asciiTheme="minorHAnsi" w:hAnsiTheme="minorHAnsi"/>
        </w:rPr>
        <w:t>Investigation of a breach of law</w:t>
      </w:r>
      <w:bookmarkEnd w:id="154"/>
      <w:bookmarkEnd w:id="155"/>
    </w:p>
    <w:p w14:paraId="4BB923B5" w14:textId="04467C4C"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Section 37(1)(a) applies to documents only where there is a current or pending</w:t>
      </w:r>
      <w:r w:rsidRPr="00B956F4">
        <w:rPr>
          <w:rFonts w:asciiTheme="minorHAnsi" w:hAnsiTheme="minorHAnsi"/>
        </w:rPr>
        <w:t xml:space="preserve"> </w:t>
      </w:r>
      <w:r w:rsidRPr="00F65E52">
        <w:rPr>
          <w:rFonts w:asciiTheme="minorHAnsi" w:hAnsiTheme="minorHAnsi"/>
        </w:rPr>
        <w:t>investigation and release of the document would, or could reasonably be expected to,</w:t>
      </w:r>
      <w:r w:rsidRPr="00B956F4">
        <w:rPr>
          <w:rFonts w:asciiTheme="minorHAnsi" w:hAnsiTheme="minorHAnsi"/>
        </w:rPr>
        <w:t xml:space="preserve"> </w:t>
      </w:r>
      <w:r w:rsidRPr="00F65E52">
        <w:rPr>
          <w:rFonts w:asciiTheme="minorHAnsi" w:hAnsiTheme="minorHAnsi"/>
        </w:rPr>
        <w:t xml:space="preserve">prejudice the conduct of that investigation. Because of the phrase </w:t>
      </w:r>
      <w:r w:rsidRPr="00747C7B">
        <w:rPr>
          <w:rFonts w:asciiTheme="minorHAnsi" w:hAnsiTheme="minorHAnsi"/>
        </w:rPr>
        <w:t>‘</w:t>
      </w:r>
      <w:r w:rsidRPr="00F65E52">
        <w:rPr>
          <w:rFonts w:asciiTheme="minorHAnsi" w:hAnsiTheme="minorHAnsi"/>
        </w:rPr>
        <w:t>in a particular instance</w:t>
      </w:r>
      <w:r w:rsidRPr="00747C7B">
        <w:rPr>
          <w:rFonts w:asciiTheme="minorHAnsi" w:hAnsiTheme="minorHAnsi"/>
        </w:rPr>
        <w:t>’</w:t>
      </w:r>
      <w:r w:rsidRPr="00F65E52">
        <w:rPr>
          <w:rFonts w:asciiTheme="minorHAnsi" w:hAnsiTheme="minorHAnsi"/>
        </w:rPr>
        <w:t>,</w:t>
      </w:r>
      <w:r w:rsidRPr="00B956F4">
        <w:rPr>
          <w:rFonts w:asciiTheme="minorHAnsi" w:hAnsiTheme="minorHAnsi"/>
        </w:rPr>
        <w:t xml:space="preserve"> </w:t>
      </w:r>
      <w:r w:rsidRPr="00F65E52">
        <w:rPr>
          <w:rFonts w:asciiTheme="minorHAnsi" w:hAnsiTheme="minorHAnsi"/>
        </w:rPr>
        <w:t xml:space="preserve">it is not sufficient that prejudice will occur to other or future investigations: it must relate to the </w:t>
      </w:r>
      <w:proofErr w:type="gramStart"/>
      <w:r w:rsidRPr="00F65E52">
        <w:rPr>
          <w:rFonts w:asciiTheme="minorHAnsi" w:hAnsiTheme="minorHAnsi"/>
        </w:rPr>
        <w:t>particular investigation</w:t>
      </w:r>
      <w:proofErr w:type="gramEnd"/>
      <w:r w:rsidRPr="00F65E52">
        <w:rPr>
          <w:rFonts w:asciiTheme="minorHAnsi" w:hAnsiTheme="minorHAnsi"/>
        </w:rPr>
        <w:t xml:space="preserve"> at hand.</w:t>
      </w:r>
      <w:r w:rsidR="00C57E37" w:rsidRPr="00B956F4">
        <w:rPr>
          <w:vertAlign w:val="superscript"/>
        </w:rPr>
        <w:footnoteReference w:id="79"/>
      </w:r>
      <w:r w:rsidRPr="004C5F63">
        <w:rPr>
          <w:rFonts w:asciiTheme="minorHAnsi" w:hAnsiTheme="minorHAnsi"/>
        </w:rPr>
        <w:t xml:space="preserve"> </w:t>
      </w:r>
      <w:r w:rsidRPr="00F65E52">
        <w:rPr>
          <w:rFonts w:asciiTheme="minorHAnsi" w:hAnsiTheme="minorHAnsi"/>
        </w:rPr>
        <w:t>In other words, the exemption does not apply if the</w:t>
      </w:r>
      <w:r w:rsidRPr="00B956F4">
        <w:rPr>
          <w:rFonts w:asciiTheme="minorHAnsi" w:hAnsiTheme="minorHAnsi"/>
        </w:rPr>
        <w:t xml:space="preserve"> </w:t>
      </w:r>
      <w:r w:rsidRPr="00F65E52">
        <w:rPr>
          <w:rFonts w:asciiTheme="minorHAnsi" w:hAnsiTheme="minorHAnsi"/>
        </w:rPr>
        <w:t>prejudice is about investigations in general.</w:t>
      </w:r>
    </w:p>
    <w:p w14:paraId="25D0000B" w14:textId="05823DAC" w:rsidR="0016360A" w:rsidRPr="008343B6"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The exemption is concerned with the conduct </w:t>
      </w:r>
      <w:r w:rsidRPr="000D6E7B">
        <w:rPr>
          <w:rFonts w:asciiTheme="minorHAnsi" w:hAnsiTheme="minorHAnsi"/>
        </w:rPr>
        <w:t xml:space="preserve">of an investigation. </w:t>
      </w:r>
      <w:r w:rsidRPr="008343B6">
        <w:rPr>
          <w:rFonts w:asciiTheme="minorHAnsi" w:hAnsiTheme="minorHAnsi"/>
        </w:rPr>
        <w:t>For example, it</w:t>
      </w:r>
      <w:r w:rsidRPr="004C5F63">
        <w:rPr>
          <w:rFonts w:asciiTheme="minorHAnsi" w:hAnsiTheme="minorHAnsi"/>
        </w:rPr>
        <w:t xml:space="preserve"> </w:t>
      </w:r>
      <w:r w:rsidRPr="00E542A2">
        <w:rPr>
          <w:rFonts w:asciiTheme="minorHAnsi" w:hAnsiTheme="minorHAnsi"/>
        </w:rPr>
        <w:t>would apply where disclosure would forewarn the app</w:t>
      </w:r>
      <w:r w:rsidRPr="003B515C">
        <w:rPr>
          <w:rFonts w:asciiTheme="minorHAnsi" w:hAnsiTheme="minorHAnsi"/>
        </w:rPr>
        <w:t>licant about the direction of the</w:t>
      </w:r>
      <w:r w:rsidRPr="004C5F63">
        <w:rPr>
          <w:rFonts w:asciiTheme="minorHAnsi" w:hAnsiTheme="minorHAnsi"/>
        </w:rPr>
        <w:t xml:space="preserve"> </w:t>
      </w:r>
      <w:r w:rsidRPr="003B515C">
        <w:rPr>
          <w:rFonts w:asciiTheme="minorHAnsi" w:hAnsiTheme="minorHAnsi"/>
        </w:rPr>
        <w:t>investigation, as well as the evidence and resources available to the investigating body —</w:t>
      </w:r>
      <w:r w:rsidR="007B3541" w:rsidRPr="003B515C">
        <w:rPr>
          <w:rFonts w:asciiTheme="minorHAnsi" w:hAnsiTheme="minorHAnsi"/>
        </w:rPr>
        <w:t xml:space="preserve"> putting the investigation in </w:t>
      </w:r>
      <w:r w:rsidR="007B3541" w:rsidRPr="00C13542">
        <w:rPr>
          <w:rFonts w:asciiTheme="minorHAnsi" w:hAnsiTheme="minorHAnsi"/>
        </w:rPr>
        <w:t>jeopardy.</w:t>
      </w:r>
      <w:r w:rsidR="007B3541" w:rsidRPr="004C5F63">
        <w:rPr>
          <w:vertAlign w:val="superscript"/>
        </w:rPr>
        <w:footnoteReference w:id="80"/>
      </w:r>
      <w:r w:rsidR="007B3541" w:rsidRPr="004C5F63">
        <w:rPr>
          <w:rFonts w:asciiTheme="minorHAnsi" w:hAnsiTheme="minorHAnsi"/>
        </w:rPr>
        <w:t xml:space="preserve"> </w:t>
      </w:r>
      <w:r w:rsidR="007B3541" w:rsidRPr="00DB3365">
        <w:rPr>
          <w:rFonts w:asciiTheme="minorHAnsi" w:hAnsiTheme="minorHAnsi"/>
        </w:rPr>
        <w:t>The</w:t>
      </w:r>
      <w:r w:rsidR="007B3541" w:rsidRPr="00E542A2">
        <w:rPr>
          <w:rFonts w:asciiTheme="minorHAnsi" w:hAnsiTheme="minorHAnsi"/>
        </w:rPr>
        <w:t xml:space="preserve"> section will not apply if the investigation</w:t>
      </w:r>
      <w:r w:rsidR="007B3541" w:rsidRPr="008343B6">
        <w:rPr>
          <w:rFonts w:asciiTheme="minorHAnsi" w:hAnsiTheme="minorHAnsi"/>
        </w:rPr>
        <w:t xml:space="preserve"> is being conducted by an</w:t>
      </w:r>
      <w:r w:rsidR="007B3541" w:rsidRPr="00DB3365">
        <w:rPr>
          <w:rFonts w:asciiTheme="minorHAnsi" w:hAnsiTheme="minorHAnsi"/>
        </w:rPr>
        <w:t xml:space="preserve"> overseas agency</w:t>
      </w:r>
      <w:r w:rsidR="009C4366" w:rsidRPr="00F91D29">
        <w:rPr>
          <w:rFonts w:asciiTheme="minorHAnsi" w:hAnsiTheme="minorHAnsi"/>
        </w:rPr>
        <w:t xml:space="preserve"> and does not relate to a breach of Australian law</w:t>
      </w:r>
      <w:r w:rsidR="007B3541" w:rsidRPr="008343B6">
        <w:rPr>
          <w:rFonts w:asciiTheme="minorHAnsi" w:hAnsiTheme="minorHAnsi"/>
        </w:rPr>
        <w:t>.</w:t>
      </w:r>
      <w:r w:rsidR="007B3541" w:rsidRPr="004C5F63">
        <w:rPr>
          <w:vertAlign w:val="superscript"/>
        </w:rPr>
        <w:footnoteReference w:id="81"/>
      </w:r>
    </w:p>
    <w:p w14:paraId="537BBF6D" w14:textId="2DD3AD5D" w:rsidR="0016360A" w:rsidRPr="004C5F63"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DB3365">
        <w:rPr>
          <w:rFonts w:asciiTheme="minorHAnsi" w:hAnsiTheme="minorHAnsi"/>
        </w:rPr>
        <w:t>Where the investigation is</w:t>
      </w:r>
      <w:r w:rsidRPr="00E542A2">
        <w:rPr>
          <w:rFonts w:asciiTheme="minorHAnsi" w:hAnsiTheme="minorHAnsi"/>
        </w:rPr>
        <w:t xml:space="preserve"> merely suspended or dormant</w:t>
      </w:r>
      <w:r w:rsidRPr="00F65E52">
        <w:rPr>
          <w:rFonts w:asciiTheme="minorHAnsi" w:hAnsiTheme="minorHAnsi"/>
        </w:rPr>
        <w:t xml:space="preserve"> rather than permanently closed, or where new information may revive an investigation, the exemption </w:t>
      </w:r>
      <w:r w:rsidR="00D46BD0">
        <w:rPr>
          <w:rFonts w:asciiTheme="minorHAnsi" w:hAnsiTheme="minorHAnsi"/>
        </w:rPr>
        <w:t>may</w:t>
      </w:r>
      <w:r w:rsidRPr="00F65E52">
        <w:rPr>
          <w:rFonts w:asciiTheme="minorHAnsi" w:hAnsiTheme="minorHAnsi"/>
        </w:rPr>
        <w:t xml:space="preserve"> apply. However, the expectation that an investigation may revive </w:t>
      </w:r>
      <w:r w:rsidRPr="00F65E52">
        <w:rPr>
          <w:rFonts w:asciiTheme="minorHAnsi" w:hAnsiTheme="minorHAnsi"/>
        </w:rPr>
        <w:lastRenderedPageBreak/>
        <w:t>should be more than speculative or theoretical and be supported by evidence.</w:t>
      </w:r>
      <w:r w:rsidR="00C57E37" w:rsidRPr="004C5F63">
        <w:rPr>
          <w:vertAlign w:val="superscript"/>
        </w:rPr>
        <w:footnoteReference w:id="82"/>
      </w:r>
    </w:p>
    <w:p w14:paraId="4D6B931C" w14:textId="54988900" w:rsidR="0016360A" w:rsidRPr="004C5F63"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Whether prejudice will occur is a question of fact to be determined on the</w:t>
      </w:r>
      <w:r w:rsidRPr="004C5F63">
        <w:rPr>
          <w:rFonts w:asciiTheme="minorHAnsi" w:hAnsiTheme="minorHAnsi"/>
        </w:rPr>
        <w:t xml:space="preserve"> </w:t>
      </w:r>
      <w:r w:rsidRPr="00F65E52">
        <w:rPr>
          <w:rFonts w:asciiTheme="minorHAnsi" w:hAnsiTheme="minorHAnsi"/>
        </w:rPr>
        <w:t>evidence.</w:t>
      </w:r>
      <w:r w:rsidRPr="004C5F63">
        <w:rPr>
          <w:rFonts w:asciiTheme="minorHAnsi" w:hAnsiTheme="minorHAnsi"/>
        </w:rPr>
        <w:t xml:space="preserve"> </w:t>
      </w:r>
      <w:r w:rsidRPr="00F65E52">
        <w:rPr>
          <w:rFonts w:asciiTheme="minorHAnsi" w:hAnsiTheme="minorHAnsi"/>
        </w:rPr>
        <w:t>The fact that a document is relevant to an investigation is not, however,</w:t>
      </w:r>
      <w:r w:rsidRPr="004C5F63">
        <w:rPr>
          <w:rFonts w:asciiTheme="minorHAnsi" w:hAnsiTheme="minorHAnsi"/>
        </w:rPr>
        <w:t xml:space="preserve"> </w:t>
      </w:r>
      <w:r w:rsidRPr="00F65E52">
        <w:rPr>
          <w:rFonts w:asciiTheme="minorHAnsi" w:hAnsiTheme="minorHAnsi"/>
        </w:rPr>
        <w:t>sufficient.</w:t>
      </w:r>
    </w:p>
    <w:p w14:paraId="32F78332" w14:textId="77777777" w:rsidR="0016360A" w:rsidRPr="00F65E52" w:rsidRDefault="009B0964" w:rsidP="00B956F4">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It is clear from its terms that the exemption in s 37(1)(a) will not apply if disclosure</w:t>
      </w:r>
      <w:r w:rsidRPr="004C5F63">
        <w:rPr>
          <w:rFonts w:asciiTheme="minorHAnsi" w:hAnsiTheme="minorHAnsi"/>
        </w:rPr>
        <w:t xml:space="preserve"> </w:t>
      </w:r>
      <w:r w:rsidRPr="00F65E52">
        <w:rPr>
          <w:rFonts w:asciiTheme="minorHAnsi" w:hAnsiTheme="minorHAnsi"/>
        </w:rPr>
        <w:t>would benefit rather than prejudice an investigation.</w:t>
      </w:r>
    </w:p>
    <w:p w14:paraId="73AD699C" w14:textId="77777777" w:rsidR="0016360A" w:rsidRPr="00F65E52" w:rsidRDefault="009B0964" w:rsidP="00094020">
      <w:pPr>
        <w:pStyle w:val="Heading2"/>
        <w:keepNext/>
        <w:spacing w:before="240"/>
        <w:ind w:left="0"/>
        <w:rPr>
          <w:rFonts w:asciiTheme="minorHAnsi" w:hAnsiTheme="minorHAnsi"/>
          <w:b w:val="0"/>
          <w:bCs w:val="0"/>
          <w:i w:val="0"/>
        </w:rPr>
      </w:pPr>
      <w:bookmarkStart w:id="157" w:name="_bookmark43"/>
      <w:bookmarkStart w:id="158" w:name="_Toc11223809"/>
      <w:bookmarkStart w:id="159" w:name="_Toc134534771"/>
      <w:bookmarkEnd w:id="156"/>
      <w:bookmarkEnd w:id="157"/>
      <w:r w:rsidRPr="00F65E52">
        <w:rPr>
          <w:rFonts w:asciiTheme="minorHAnsi" w:hAnsiTheme="minorHAnsi"/>
        </w:rPr>
        <w:t>Disclosure of a confidential source</w:t>
      </w:r>
      <w:bookmarkEnd w:id="158"/>
      <w:bookmarkEnd w:id="159"/>
    </w:p>
    <w:p w14:paraId="5EB97E74" w14:textId="7330EF7A"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Section 37(1)(b) is intended to protect the identity of a confidential source of information connected with the administration or the enforcement of the law.</w:t>
      </w:r>
      <w:r w:rsidR="00480D36">
        <w:rPr>
          <w:rStyle w:val="FootnoteReference"/>
          <w:rFonts w:asciiTheme="minorHAnsi" w:hAnsiTheme="minorHAnsi"/>
        </w:rPr>
        <w:footnoteReference w:id="83"/>
      </w:r>
      <w:r w:rsidRPr="00F65E52">
        <w:rPr>
          <w:rFonts w:asciiTheme="minorHAnsi" w:hAnsiTheme="minorHAnsi"/>
        </w:rPr>
        <w:t xml:space="preserve"> It is the</w:t>
      </w:r>
      <w:r w:rsidRPr="004C5F63">
        <w:rPr>
          <w:rFonts w:asciiTheme="minorHAnsi" w:hAnsiTheme="minorHAnsi"/>
        </w:rPr>
        <w:t xml:space="preserve"> </w:t>
      </w:r>
      <w:r w:rsidRPr="00F65E52">
        <w:rPr>
          <w:rFonts w:asciiTheme="minorHAnsi" w:hAnsiTheme="minorHAnsi"/>
        </w:rPr>
        <w:t xml:space="preserve">source, rather than the information, which is confidential. The exemption is not limited to </w:t>
      </w:r>
      <w:proofErr w:type="gramStart"/>
      <w:r w:rsidRPr="00F65E52">
        <w:rPr>
          <w:rFonts w:asciiTheme="minorHAnsi" w:hAnsiTheme="minorHAnsi"/>
        </w:rPr>
        <w:t>particular instances</w:t>
      </w:r>
      <w:proofErr w:type="gramEnd"/>
      <w:r w:rsidRPr="00F65E52">
        <w:rPr>
          <w:rFonts w:asciiTheme="minorHAnsi" w:hAnsiTheme="minorHAnsi"/>
        </w:rPr>
        <w:t xml:space="preserve"> in the same way as s 37(1)(a).</w:t>
      </w:r>
    </w:p>
    <w:p w14:paraId="4A3A1693" w14:textId="77777777"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The exemption applies</w:t>
      </w:r>
      <w:r w:rsidR="00B07143" w:rsidRPr="00F65E52">
        <w:rPr>
          <w:rFonts w:asciiTheme="minorHAnsi" w:hAnsiTheme="minorHAnsi"/>
        </w:rPr>
        <w:t xml:space="preserve"> where</w:t>
      </w:r>
      <w:r w:rsidRPr="00F65E52">
        <w:rPr>
          <w:rFonts w:asciiTheme="minorHAnsi" w:hAnsiTheme="minorHAnsi"/>
        </w:rPr>
        <w:t>:</w:t>
      </w:r>
    </w:p>
    <w:p w14:paraId="3180D4E7" w14:textId="6F9A8BAA" w:rsidR="0016360A" w:rsidRPr="00F65E52" w:rsidRDefault="009B0964" w:rsidP="00C86001">
      <w:pPr>
        <w:pStyle w:val="BodyText"/>
        <w:numPr>
          <w:ilvl w:val="0"/>
          <w:numId w:val="14"/>
        </w:numPr>
        <w:spacing w:before="119" w:line="241" w:lineRule="auto"/>
        <w:ind w:left="1134" w:right="345" w:hanging="567"/>
        <w:rPr>
          <w:rFonts w:asciiTheme="minorHAnsi" w:hAnsiTheme="minorHAnsi"/>
        </w:rPr>
      </w:pPr>
      <w:r w:rsidRPr="00F65E52">
        <w:rPr>
          <w:rFonts w:asciiTheme="minorHAnsi" w:hAnsiTheme="minorHAnsi"/>
        </w:rPr>
        <w:t>the information in question may enable the agency responsible for enforcing</w:t>
      </w:r>
      <w:r w:rsidRPr="00F65E52">
        <w:rPr>
          <w:rFonts w:asciiTheme="minorHAnsi" w:hAnsiTheme="minorHAnsi"/>
          <w:w w:val="99"/>
        </w:rPr>
        <w:t xml:space="preserve"> </w:t>
      </w:r>
      <w:r w:rsidRPr="00F65E52">
        <w:rPr>
          <w:rFonts w:asciiTheme="minorHAnsi" w:hAnsiTheme="minorHAnsi"/>
        </w:rPr>
        <w:t xml:space="preserve">or administering a law to enforce or administer it </w:t>
      </w:r>
      <w:proofErr w:type="gramStart"/>
      <w:r w:rsidRPr="00F65E52">
        <w:rPr>
          <w:rFonts w:asciiTheme="minorHAnsi" w:hAnsiTheme="minorHAnsi"/>
        </w:rPr>
        <w:t>properly</w:t>
      </w:r>
      <w:proofErr w:type="gramEnd"/>
    </w:p>
    <w:p w14:paraId="3674710B" w14:textId="387F6A95" w:rsidR="0016360A" w:rsidRPr="008343B6" w:rsidRDefault="009B0964" w:rsidP="00C86001">
      <w:pPr>
        <w:pStyle w:val="BodyText"/>
        <w:numPr>
          <w:ilvl w:val="0"/>
          <w:numId w:val="14"/>
        </w:numPr>
        <w:spacing w:before="125" w:line="292" w:lineRule="exact"/>
        <w:ind w:left="1134" w:right="203" w:hanging="567"/>
        <w:rPr>
          <w:rFonts w:asciiTheme="minorHAnsi" w:hAnsiTheme="minorHAnsi"/>
          <w:sz w:val="16"/>
          <w:szCs w:val="16"/>
        </w:rPr>
      </w:pPr>
      <w:r w:rsidRPr="008343B6">
        <w:rPr>
          <w:rFonts w:asciiTheme="minorHAnsi" w:hAnsiTheme="minorHAnsi"/>
        </w:rPr>
        <w:t xml:space="preserve">the person who supplies that information wishes </w:t>
      </w:r>
      <w:r w:rsidR="00F61304" w:rsidRPr="00F91D29">
        <w:rPr>
          <w:rFonts w:asciiTheme="minorHAnsi" w:hAnsiTheme="minorHAnsi"/>
        </w:rPr>
        <w:t>their</w:t>
      </w:r>
      <w:r w:rsidRPr="008343B6">
        <w:rPr>
          <w:rFonts w:asciiTheme="minorHAnsi" w:hAnsiTheme="minorHAnsi"/>
        </w:rPr>
        <w:t xml:space="preserve"> identity to be known only to t</w:t>
      </w:r>
      <w:r w:rsidRPr="00DB3365">
        <w:rPr>
          <w:rFonts w:asciiTheme="minorHAnsi" w:hAnsiTheme="minorHAnsi"/>
        </w:rPr>
        <w:t>hose who need to know it for the pu</w:t>
      </w:r>
      <w:r w:rsidRPr="00E542A2">
        <w:rPr>
          <w:rFonts w:asciiTheme="minorHAnsi" w:hAnsiTheme="minorHAnsi"/>
        </w:rPr>
        <w:t>rpose of enforcing or administering the law</w:t>
      </w:r>
      <w:r w:rsidR="00C57E37" w:rsidRPr="008343B6">
        <w:rPr>
          <w:rStyle w:val="FootnoteReference"/>
          <w:rFonts w:asciiTheme="minorHAnsi" w:hAnsiTheme="minorHAnsi"/>
        </w:rPr>
        <w:footnoteReference w:id="84"/>
      </w:r>
    </w:p>
    <w:p w14:paraId="2C2185A5" w14:textId="42ECAB1C" w:rsidR="0016360A" w:rsidRPr="00F65E52" w:rsidRDefault="009B0964" w:rsidP="00C86001">
      <w:pPr>
        <w:pStyle w:val="BodyText"/>
        <w:numPr>
          <w:ilvl w:val="0"/>
          <w:numId w:val="14"/>
        </w:numPr>
        <w:spacing w:before="125" w:line="241" w:lineRule="auto"/>
        <w:ind w:left="1134" w:right="639" w:hanging="567"/>
        <w:rPr>
          <w:rFonts w:asciiTheme="minorHAnsi" w:hAnsiTheme="minorHAnsi" w:cs="Calibri"/>
        </w:rPr>
      </w:pPr>
      <w:r w:rsidRPr="00DB3365">
        <w:rPr>
          <w:rFonts w:asciiTheme="minorHAnsi" w:hAnsiTheme="minorHAnsi"/>
        </w:rPr>
        <w:t>the information was supplied</w:t>
      </w:r>
      <w:r w:rsidRPr="00F65E52">
        <w:rPr>
          <w:rFonts w:asciiTheme="minorHAnsi" w:hAnsiTheme="minorHAnsi"/>
        </w:rPr>
        <w:t xml:space="preserve"> on the understanding, express or implied, that the</w:t>
      </w:r>
      <w:r w:rsidRPr="00F65E52">
        <w:rPr>
          <w:rFonts w:asciiTheme="minorHAnsi" w:hAnsiTheme="minorHAnsi"/>
          <w:w w:val="99"/>
        </w:rPr>
        <w:t xml:space="preserve"> </w:t>
      </w:r>
      <w:r w:rsidRPr="00F65E52">
        <w:rPr>
          <w:rFonts w:asciiTheme="minorHAnsi" w:hAnsiTheme="minorHAnsi" w:cs="Calibri"/>
        </w:rPr>
        <w:t>source’s identity would remain confidential.</w:t>
      </w:r>
      <w:r w:rsidR="004157CE">
        <w:rPr>
          <w:rStyle w:val="FootnoteReference"/>
          <w:rFonts w:asciiTheme="minorHAnsi" w:hAnsiTheme="minorHAnsi" w:cs="Calibri"/>
        </w:rPr>
        <w:footnoteReference w:id="85"/>
      </w:r>
    </w:p>
    <w:p w14:paraId="4BF36F2E" w14:textId="2F223ABD" w:rsidR="0011208E" w:rsidRPr="00F65E52" w:rsidRDefault="0011208E"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Where a document contains information known only to a limited number of people and the</w:t>
      </w:r>
      <w:r w:rsidR="003739DE">
        <w:rPr>
          <w:rFonts w:asciiTheme="minorHAnsi" w:hAnsiTheme="minorHAnsi"/>
        </w:rPr>
        <w:t xml:space="preserve"> confidential source is </w:t>
      </w:r>
      <w:r w:rsidRPr="00F65E52">
        <w:rPr>
          <w:rFonts w:asciiTheme="minorHAnsi" w:hAnsiTheme="minorHAnsi"/>
        </w:rPr>
        <w:t xml:space="preserve">known to the </w:t>
      </w:r>
      <w:r w:rsidR="003739DE">
        <w:rPr>
          <w:rFonts w:asciiTheme="minorHAnsi" w:hAnsiTheme="minorHAnsi"/>
        </w:rPr>
        <w:t>applicant</w:t>
      </w:r>
      <w:r w:rsidRPr="00F65E52">
        <w:rPr>
          <w:rFonts w:asciiTheme="minorHAnsi" w:hAnsiTheme="minorHAnsi"/>
        </w:rPr>
        <w:t>, and/or where the document has identifying features such as handwriting, disclosure is more likely to identify the confidential source.</w:t>
      </w:r>
      <w:r w:rsidRPr="004C5F63">
        <w:rPr>
          <w:vertAlign w:val="superscript"/>
        </w:rPr>
        <w:footnoteReference w:id="86"/>
      </w:r>
    </w:p>
    <w:p w14:paraId="1D10CBD5" w14:textId="0389F3AA" w:rsidR="0016360A" w:rsidRPr="004C5F63"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Section 37(1)(b) can also apply to protect information which would allow the</w:t>
      </w:r>
      <w:r w:rsidRPr="004C5F63">
        <w:rPr>
          <w:rFonts w:asciiTheme="minorHAnsi" w:hAnsiTheme="minorHAnsi"/>
        </w:rPr>
        <w:t xml:space="preserve"> </w:t>
      </w:r>
      <w:r w:rsidRPr="00F65E52">
        <w:rPr>
          <w:rFonts w:asciiTheme="minorHAnsi" w:hAnsiTheme="minorHAnsi"/>
        </w:rPr>
        <w:t>applicant to ascertain the existence or non-existence (rather than the identity) of a confidential source of information.</w:t>
      </w:r>
      <w:r w:rsidR="00C57E37" w:rsidRPr="004C5F63">
        <w:rPr>
          <w:vertAlign w:val="superscript"/>
        </w:rPr>
        <w:footnoteReference w:id="87"/>
      </w:r>
    </w:p>
    <w:p w14:paraId="28686965" w14:textId="660E82F2" w:rsidR="0016360A" w:rsidRPr="004C5F63"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The </w:t>
      </w:r>
      <w:r w:rsidRPr="00747C7B">
        <w:rPr>
          <w:rFonts w:asciiTheme="minorHAnsi" w:hAnsiTheme="minorHAnsi"/>
        </w:rPr>
        <w:t>‘</w:t>
      </w:r>
      <w:r w:rsidRPr="00F65E52">
        <w:rPr>
          <w:rFonts w:asciiTheme="minorHAnsi" w:hAnsiTheme="minorHAnsi"/>
        </w:rPr>
        <w:t>mosaic theory</w:t>
      </w:r>
      <w:r w:rsidRPr="00747C7B">
        <w:rPr>
          <w:rFonts w:asciiTheme="minorHAnsi" w:hAnsiTheme="minorHAnsi"/>
        </w:rPr>
        <w:t>’ might apply i</w:t>
      </w:r>
      <w:r w:rsidRPr="00F65E52">
        <w:rPr>
          <w:rFonts w:asciiTheme="minorHAnsi" w:hAnsiTheme="minorHAnsi"/>
        </w:rPr>
        <w:t>n some cases (</w:t>
      </w:r>
      <w:r w:rsidRPr="004B01F9">
        <w:rPr>
          <w:rFonts w:asciiTheme="minorHAnsi" w:hAnsiTheme="minorHAnsi"/>
        </w:rPr>
        <w:t xml:space="preserve">see </w:t>
      </w:r>
      <w:r w:rsidR="00391B3D" w:rsidRPr="004B01F9">
        <w:rPr>
          <w:rFonts w:asciiTheme="minorHAnsi" w:hAnsiTheme="minorHAnsi"/>
        </w:rPr>
        <w:t>[</w:t>
      </w:r>
      <w:hyperlink w:anchor="_bookmark16" w:history="1">
        <w:r w:rsidR="00D82CD3" w:rsidRPr="00C80563">
          <w:rPr>
            <w:rFonts w:asciiTheme="minorHAnsi" w:hAnsiTheme="minorHAnsi"/>
          </w:rPr>
          <w:fldChar w:fldCharType="begin"/>
        </w:r>
        <w:r w:rsidR="00D82CD3" w:rsidRPr="004B01F9">
          <w:rPr>
            <w:rFonts w:asciiTheme="minorHAnsi" w:hAnsiTheme="minorHAnsi"/>
          </w:rPr>
          <w:instrText xml:space="preserve"> REF _Ref457822273 \r \h  \* MERGEFORMAT </w:instrText>
        </w:r>
        <w:r w:rsidR="00D82CD3" w:rsidRPr="00C80563">
          <w:rPr>
            <w:rFonts w:asciiTheme="minorHAnsi" w:hAnsiTheme="minorHAnsi"/>
          </w:rPr>
        </w:r>
        <w:r w:rsidR="00D82CD3" w:rsidRPr="00C80563">
          <w:rPr>
            <w:rFonts w:asciiTheme="minorHAnsi" w:hAnsiTheme="minorHAnsi"/>
          </w:rPr>
          <w:fldChar w:fldCharType="separate"/>
        </w:r>
        <w:r w:rsidR="00976EC9" w:rsidRPr="00C80563">
          <w:rPr>
            <w:rFonts w:asciiTheme="minorHAnsi" w:hAnsiTheme="minorHAnsi"/>
          </w:rPr>
          <w:fldChar w:fldCharType="begin"/>
        </w:r>
        <w:r w:rsidR="00976EC9" w:rsidRPr="00217DC3">
          <w:rPr>
            <w:rFonts w:asciiTheme="minorHAnsi" w:hAnsiTheme="minorHAnsi"/>
          </w:rPr>
          <w:instrText xml:space="preserve"> REF _Ref457822273 \r \h </w:instrText>
        </w:r>
        <w:r w:rsidR="004B01F9">
          <w:rPr>
            <w:rFonts w:asciiTheme="minorHAnsi" w:hAnsiTheme="minorHAnsi"/>
          </w:rPr>
          <w:instrText xml:space="preserve"> \* MERGEFORMAT </w:instrText>
        </w:r>
        <w:r w:rsidR="00976EC9" w:rsidRPr="00C80563">
          <w:rPr>
            <w:rFonts w:asciiTheme="minorHAnsi" w:hAnsiTheme="minorHAnsi"/>
          </w:rPr>
        </w:r>
        <w:r w:rsidR="00976EC9" w:rsidRPr="00C80563">
          <w:rPr>
            <w:rFonts w:asciiTheme="minorHAnsi" w:hAnsiTheme="minorHAnsi"/>
          </w:rPr>
          <w:fldChar w:fldCharType="separate"/>
        </w:r>
        <w:r w:rsidR="00976EC9" w:rsidRPr="00C80563">
          <w:rPr>
            <w:rFonts w:asciiTheme="minorHAnsi" w:hAnsiTheme="minorHAnsi"/>
          </w:rPr>
          <w:t>5.45</w:t>
        </w:r>
        <w:r w:rsidR="00976EC9" w:rsidRPr="00C80563">
          <w:rPr>
            <w:rFonts w:asciiTheme="minorHAnsi" w:hAnsiTheme="minorHAnsi"/>
          </w:rPr>
          <w:fldChar w:fldCharType="end"/>
        </w:r>
        <w:r w:rsidR="00D82CD3" w:rsidRPr="00C80563">
          <w:rPr>
            <w:rFonts w:asciiTheme="minorHAnsi" w:hAnsiTheme="minorHAnsi"/>
          </w:rPr>
          <w:fldChar w:fldCharType="end"/>
        </w:r>
      </w:hyperlink>
      <w:r w:rsidR="00391B3D" w:rsidRPr="00C80563">
        <w:rPr>
          <w:rFonts w:asciiTheme="minorHAnsi" w:hAnsiTheme="minorHAnsi"/>
        </w:rPr>
        <w:t>]</w:t>
      </w:r>
      <w:r w:rsidR="00834F75" w:rsidRPr="004B01F9">
        <w:rPr>
          <w:rFonts w:asciiTheme="minorHAnsi" w:hAnsiTheme="minorHAnsi"/>
        </w:rPr>
        <w:t xml:space="preserve"> </w:t>
      </w:r>
      <w:r w:rsidRPr="004B01F9">
        <w:rPr>
          <w:rFonts w:asciiTheme="minorHAnsi" w:hAnsiTheme="minorHAnsi"/>
        </w:rPr>
        <w:t>–</w:t>
      </w:r>
      <w:r w:rsidR="00834F75" w:rsidRPr="004B01F9">
        <w:rPr>
          <w:rFonts w:asciiTheme="minorHAnsi" w:hAnsiTheme="minorHAnsi"/>
        </w:rPr>
        <w:t xml:space="preserve"> </w:t>
      </w:r>
      <w:r w:rsidR="00391B3D" w:rsidRPr="004B01F9">
        <w:rPr>
          <w:rFonts w:asciiTheme="minorHAnsi" w:hAnsiTheme="minorHAnsi"/>
        </w:rPr>
        <w:t>[</w:t>
      </w:r>
      <w:r w:rsidR="00976EC9" w:rsidRPr="00C80563">
        <w:fldChar w:fldCharType="begin"/>
      </w:r>
      <w:r w:rsidR="00976EC9" w:rsidRPr="004B01F9">
        <w:rPr>
          <w:rFonts w:asciiTheme="minorHAnsi" w:hAnsiTheme="minorHAnsi"/>
        </w:rPr>
        <w:instrText xml:space="preserve"> REF _Ref457822283 \r \h </w:instrText>
      </w:r>
      <w:r w:rsidR="004B01F9">
        <w:instrText xml:space="preserve"> \* MERGEFORMAT </w:instrText>
      </w:r>
      <w:r w:rsidR="00976EC9" w:rsidRPr="00C80563">
        <w:fldChar w:fldCharType="separate"/>
      </w:r>
      <w:r w:rsidR="00976EC9" w:rsidRPr="004B01F9">
        <w:rPr>
          <w:rFonts w:asciiTheme="minorHAnsi" w:hAnsiTheme="minorHAnsi"/>
        </w:rPr>
        <w:t>5.46</w:t>
      </w:r>
      <w:r w:rsidR="00976EC9" w:rsidRPr="00C80563">
        <w:fldChar w:fldCharType="end"/>
      </w:r>
      <w:r w:rsidR="00391B3D" w:rsidRPr="00217DC3">
        <w:rPr>
          <w:rFonts w:asciiTheme="minorHAnsi" w:hAnsiTheme="minorHAnsi"/>
        </w:rPr>
        <w:t>]</w:t>
      </w:r>
      <w:r w:rsidRPr="004B01F9">
        <w:rPr>
          <w:rFonts w:asciiTheme="minorHAnsi" w:hAnsiTheme="minorHAnsi"/>
        </w:rPr>
        <w:t xml:space="preserve"> above).</w:t>
      </w:r>
      <w:r w:rsidR="00C57E37" w:rsidRPr="004B01F9">
        <w:rPr>
          <w:vertAlign w:val="superscript"/>
        </w:rPr>
        <w:footnoteReference w:id="88"/>
      </w:r>
      <w:r w:rsidRPr="004B01F9">
        <w:rPr>
          <w:rFonts w:asciiTheme="minorHAnsi" w:hAnsiTheme="minorHAnsi"/>
        </w:rPr>
        <w:t xml:space="preserve"> </w:t>
      </w:r>
      <w:r w:rsidRPr="004B01F9">
        <w:rPr>
          <w:rFonts w:asciiTheme="minorHAnsi" w:hAnsiTheme="minorHAnsi"/>
        </w:rPr>
        <w:lastRenderedPageBreak/>
        <w:t>That is, the disclosure of the information in</w:t>
      </w:r>
      <w:r w:rsidRPr="00F65E52">
        <w:rPr>
          <w:rFonts w:asciiTheme="minorHAnsi" w:hAnsiTheme="minorHAnsi"/>
        </w:rPr>
        <w:t xml:space="preserve"> question will lead to it being linked to already available information and thus disclose the identity of the confidential source.</w:t>
      </w:r>
      <w:r w:rsidR="00C57E37" w:rsidRPr="004C5F63">
        <w:rPr>
          <w:vertAlign w:val="superscript"/>
        </w:rPr>
        <w:footnoteReference w:id="89"/>
      </w:r>
    </w:p>
    <w:p w14:paraId="1B91666A" w14:textId="77C5081B" w:rsidR="0016360A" w:rsidRPr="00747C7B"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747C7B">
        <w:rPr>
          <w:rFonts w:asciiTheme="minorHAnsi" w:hAnsiTheme="minorHAnsi"/>
        </w:rPr>
        <w:t>Section 37(2A) confirms that a person is a confidential source of information in relation to the enforcement or administration of the law if that person is receiving or has received, protection under a program conducted under the auspices of the Australian Federal Police, or the police force of a State or Territory.</w:t>
      </w:r>
      <w:r w:rsidR="00403F3D" w:rsidRPr="00747C7B">
        <w:rPr>
          <w:rFonts w:asciiTheme="minorHAnsi" w:hAnsiTheme="minorHAnsi"/>
        </w:rPr>
        <w:t xml:space="preserve"> Th</w:t>
      </w:r>
      <w:r w:rsidR="00B3209F" w:rsidRPr="00747C7B">
        <w:rPr>
          <w:rFonts w:asciiTheme="minorHAnsi" w:hAnsiTheme="minorHAnsi"/>
        </w:rPr>
        <w:t>is</w:t>
      </w:r>
      <w:r w:rsidR="00403F3D" w:rsidRPr="00747C7B">
        <w:rPr>
          <w:rFonts w:asciiTheme="minorHAnsi" w:hAnsiTheme="minorHAnsi"/>
        </w:rPr>
        <w:t xml:space="preserve"> provision does not limit the operation of s 37(1)(b)</w:t>
      </w:r>
      <w:r w:rsidR="00A81AD2" w:rsidRPr="00747C7B">
        <w:rPr>
          <w:rFonts w:asciiTheme="minorHAnsi" w:hAnsiTheme="minorHAnsi"/>
        </w:rPr>
        <w:t xml:space="preserve"> in relation</w:t>
      </w:r>
      <w:r w:rsidR="00403F3D" w:rsidRPr="00747C7B">
        <w:rPr>
          <w:rFonts w:asciiTheme="minorHAnsi" w:hAnsiTheme="minorHAnsi"/>
        </w:rPr>
        <w:t xml:space="preserve"> to</w:t>
      </w:r>
      <w:r w:rsidR="00CF4904" w:rsidRPr="00747C7B">
        <w:rPr>
          <w:rFonts w:asciiTheme="minorHAnsi" w:hAnsiTheme="minorHAnsi"/>
        </w:rPr>
        <w:t xml:space="preserve"> any</w:t>
      </w:r>
      <w:r w:rsidR="00403F3D" w:rsidRPr="00747C7B">
        <w:rPr>
          <w:rFonts w:asciiTheme="minorHAnsi" w:hAnsiTheme="minorHAnsi"/>
        </w:rPr>
        <w:t xml:space="preserve"> other persons.</w:t>
      </w:r>
      <w:r w:rsidR="00544858" w:rsidRPr="004C5F63">
        <w:rPr>
          <w:vertAlign w:val="superscript"/>
        </w:rPr>
        <w:footnoteReference w:id="90"/>
      </w:r>
    </w:p>
    <w:p w14:paraId="4E207E91" w14:textId="77777777" w:rsidR="0016360A" w:rsidRPr="004F6D27" w:rsidRDefault="009B0964" w:rsidP="00094020">
      <w:pPr>
        <w:pStyle w:val="Heading2"/>
        <w:keepNext/>
        <w:spacing w:before="240"/>
        <w:ind w:left="0"/>
      </w:pPr>
      <w:bookmarkStart w:id="161" w:name="_Toc11223810"/>
      <w:bookmarkStart w:id="162" w:name="_Toc134534772"/>
      <w:r w:rsidRPr="00345410">
        <w:rPr>
          <w:rFonts w:asciiTheme="minorHAnsi" w:hAnsiTheme="minorHAnsi"/>
        </w:rPr>
        <w:t>Scope of confidentiality</w:t>
      </w:r>
      <w:bookmarkEnd w:id="161"/>
      <w:bookmarkEnd w:id="162"/>
    </w:p>
    <w:p w14:paraId="4FA45D23" w14:textId="77777777"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Section 37(1)(b) protects the identity of a person who has supplied information on the understanding that their identity would remain confidential. The scope of confidentiality</w:t>
      </w:r>
      <w:r w:rsidRPr="004C5F63">
        <w:rPr>
          <w:rFonts w:asciiTheme="minorHAnsi" w:hAnsiTheme="minorHAnsi"/>
        </w:rPr>
        <w:t xml:space="preserve"> </w:t>
      </w:r>
      <w:r w:rsidRPr="00F65E52">
        <w:rPr>
          <w:rFonts w:asciiTheme="minorHAnsi" w:hAnsiTheme="minorHAnsi"/>
        </w:rPr>
        <w:t>depends on the facts of each case.</w:t>
      </w:r>
    </w:p>
    <w:p w14:paraId="64CF8CB0" w14:textId="75E40262"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This exemption does not apply if the FOI applicant is aware of the relationship between the agency and the person who supplied the information to the agency, and the</w:t>
      </w:r>
      <w:r w:rsidRPr="004C5F63">
        <w:rPr>
          <w:rFonts w:asciiTheme="minorHAnsi" w:hAnsiTheme="minorHAnsi"/>
        </w:rPr>
        <w:t xml:space="preserve"> </w:t>
      </w:r>
      <w:r w:rsidRPr="00F65E52">
        <w:rPr>
          <w:rFonts w:asciiTheme="minorHAnsi" w:hAnsiTheme="minorHAnsi"/>
        </w:rPr>
        <w:t>applicant is included in the understanding of confidence between the agency and the other</w:t>
      </w:r>
      <w:r w:rsidRPr="004C5F63">
        <w:rPr>
          <w:rFonts w:asciiTheme="minorHAnsi" w:hAnsiTheme="minorHAnsi"/>
        </w:rPr>
        <w:t xml:space="preserve"> </w:t>
      </w:r>
      <w:r w:rsidRPr="00F65E52">
        <w:rPr>
          <w:rFonts w:asciiTheme="minorHAnsi" w:hAnsiTheme="minorHAnsi"/>
        </w:rPr>
        <w:t>person. For example, the exemption did not apply to information disclosed to an agency by</w:t>
      </w:r>
      <w:r w:rsidRPr="004C5F63">
        <w:rPr>
          <w:rFonts w:asciiTheme="minorHAnsi" w:hAnsiTheme="minorHAnsi"/>
        </w:rPr>
        <w:t xml:space="preserve"> </w:t>
      </w:r>
      <w:r w:rsidRPr="00747C7B">
        <w:rPr>
          <w:rFonts w:asciiTheme="minorHAnsi" w:hAnsiTheme="minorHAnsi"/>
        </w:rPr>
        <w:t xml:space="preserve">an FOI applicant’s financial broker who was interviewed by the agency. The applicant </w:t>
      </w:r>
      <w:proofErr w:type="gramStart"/>
      <w:r w:rsidRPr="00747C7B">
        <w:rPr>
          <w:rFonts w:asciiTheme="minorHAnsi" w:hAnsiTheme="minorHAnsi"/>
        </w:rPr>
        <w:t xml:space="preserve">was </w:t>
      </w:r>
      <w:r w:rsidRPr="00F65E52">
        <w:rPr>
          <w:rFonts w:asciiTheme="minorHAnsi" w:hAnsiTheme="minorHAnsi"/>
        </w:rPr>
        <w:t>considered to be</w:t>
      </w:r>
      <w:proofErr w:type="gramEnd"/>
      <w:r w:rsidRPr="00F65E52">
        <w:rPr>
          <w:rFonts w:asciiTheme="minorHAnsi" w:hAnsiTheme="minorHAnsi"/>
        </w:rPr>
        <w:t xml:space="preserve"> included in the relationship of confidence between the broker and the</w:t>
      </w:r>
      <w:r w:rsidR="005B6463" w:rsidRPr="00F65E52">
        <w:rPr>
          <w:rFonts w:asciiTheme="minorHAnsi" w:hAnsiTheme="minorHAnsi"/>
        </w:rPr>
        <w:t xml:space="preserve"> agency. The AAT stated that if the applicant was not privy to the confidence, he was entitled</w:t>
      </w:r>
      <w:r w:rsidR="005B6463" w:rsidRPr="004C5F63">
        <w:rPr>
          <w:rFonts w:asciiTheme="minorHAnsi" w:hAnsiTheme="minorHAnsi"/>
        </w:rPr>
        <w:t xml:space="preserve"> </w:t>
      </w:r>
      <w:r w:rsidR="005B6463" w:rsidRPr="00F65E52">
        <w:rPr>
          <w:rFonts w:asciiTheme="minorHAnsi" w:hAnsiTheme="minorHAnsi"/>
        </w:rPr>
        <w:t>to be.</w:t>
      </w:r>
      <w:r w:rsidR="005B6463" w:rsidRPr="004C5F63">
        <w:rPr>
          <w:vertAlign w:val="superscript"/>
        </w:rPr>
        <w:footnoteReference w:id="91"/>
      </w:r>
    </w:p>
    <w:p w14:paraId="206AC261" w14:textId="489DBF98"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It is not essential that the confidential source provide the information under an express </w:t>
      </w:r>
      <w:r w:rsidRPr="008343B6">
        <w:rPr>
          <w:rFonts w:asciiTheme="minorHAnsi" w:hAnsiTheme="minorHAnsi"/>
        </w:rPr>
        <w:t>agreement</w:t>
      </w:r>
      <w:r w:rsidRPr="00DB3365">
        <w:rPr>
          <w:rFonts w:asciiTheme="minorHAnsi" w:hAnsiTheme="minorHAnsi"/>
        </w:rPr>
        <w:t>. Often an implied undertaking of confidentiality can be made out from</w:t>
      </w:r>
      <w:r w:rsidRPr="004C5F63">
        <w:rPr>
          <w:rFonts w:asciiTheme="minorHAnsi" w:hAnsiTheme="minorHAnsi"/>
        </w:rPr>
        <w:t xml:space="preserve"> </w:t>
      </w:r>
      <w:r w:rsidRPr="00006011">
        <w:rPr>
          <w:rFonts w:asciiTheme="minorHAnsi" w:hAnsiTheme="minorHAnsi"/>
        </w:rPr>
        <w:t>the circumstances of a particular case.</w:t>
      </w:r>
      <w:r w:rsidR="00E1599F" w:rsidRPr="004C5F63">
        <w:rPr>
          <w:vertAlign w:val="superscript"/>
        </w:rPr>
        <w:footnoteReference w:id="92"/>
      </w:r>
      <w:r w:rsidRPr="004C5F63">
        <w:rPr>
          <w:rFonts w:asciiTheme="minorHAnsi" w:hAnsiTheme="minorHAnsi"/>
        </w:rPr>
        <w:t xml:space="preserve"> </w:t>
      </w:r>
      <w:r w:rsidRPr="00DB3365">
        <w:rPr>
          <w:rFonts w:asciiTheme="minorHAnsi" w:hAnsiTheme="minorHAnsi"/>
        </w:rPr>
        <w:t>For</w:t>
      </w:r>
      <w:r w:rsidRPr="00F65E52">
        <w:rPr>
          <w:rFonts w:asciiTheme="minorHAnsi" w:hAnsiTheme="minorHAnsi"/>
        </w:rPr>
        <w:t xml:space="preserve"> example, the source may have supplied the</w:t>
      </w:r>
      <w:r w:rsidRPr="004C5F63">
        <w:rPr>
          <w:rFonts w:asciiTheme="minorHAnsi" w:hAnsiTheme="minorHAnsi"/>
        </w:rPr>
        <w:t xml:space="preserve"> </w:t>
      </w:r>
      <w:r w:rsidRPr="00F65E52">
        <w:rPr>
          <w:rFonts w:asciiTheme="minorHAnsi" w:hAnsiTheme="minorHAnsi"/>
        </w:rPr>
        <w:t>information under the reasonable expectation that his or her identity would be kept</w:t>
      </w:r>
      <w:r w:rsidRPr="004C5F63">
        <w:rPr>
          <w:rFonts w:asciiTheme="minorHAnsi" w:hAnsiTheme="minorHAnsi"/>
        </w:rPr>
        <w:t xml:space="preserve"> </w:t>
      </w:r>
      <w:r w:rsidRPr="00F65E52">
        <w:rPr>
          <w:rFonts w:asciiTheme="minorHAnsi" w:hAnsiTheme="minorHAnsi"/>
        </w:rPr>
        <w:t>confidential. In some cases, confidentiality can be inferred from the practice of the agency</w:t>
      </w:r>
      <w:r w:rsidRPr="004C5F63">
        <w:rPr>
          <w:rFonts w:asciiTheme="minorHAnsi" w:hAnsiTheme="minorHAnsi"/>
        </w:rPr>
        <w:t xml:space="preserve"> </w:t>
      </w:r>
      <w:r w:rsidRPr="00F65E52">
        <w:rPr>
          <w:rFonts w:asciiTheme="minorHAnsi" w:hAnsiTheme="minorHAnsi"/>
        </w:rPr>
        <w:t>to receive similar types of information in confidence.</w:t>
      </w:r>
      <w:r w:rsidR="00517571">
        <w:rPr>
          <w:rStyle w:val="FootnoteReference"/>
          <w:rFonts w:asciiTheme="minorHAnsi" w:hAnsiTheme="minorHAnsi"/>
        </w:rPr>
        <w:footnoteReference w:id="93"/>
      </w:r>
      <w:r w:rsidRPr="00F65E52">
        <w:rPr>
          <w:rFonts w:asciiTheme="minorHAnsi" w:hAnsiTheme="minorHAnsi"/>
        </w:rPr>
        <w:t xml:space="preserve"> Two examples are a telephone hotline</w:t>
      </w:r>
      <w:r w:rsidRPr="004C5F63">
        <w:rPr>
          <w:rFonts w:asciiTheme="minorHAnsi" w:hAnsiTheme="minorHAnsi"/>
        </w:rPr>
        <w:t xml:space="preserve"> </w:t>
      </w:r>
      <w:r w:rsidRPr="00F65E52">
        <w:rPr>
          <w:rFonts w:asciiTheme="minorHAnsi" w:hAnsiTheme="minorHAnsi"/>
        </w:rPr>
        <w:t>set up to receive certain types of information from members of the public and expressly</w:t>
      </w:r>
      <w:r w:rsidR="00830FE6" w:rsidRPr="00F65E52">
        <w:rPr>
          <w:rFonts w:asciiTheme="minorHAnsi" w:hAnsiTheme="minorHAnsi"/>
        </w:rPr>
        <w:t xml:space="preserve"> promoted as confidential; or information received from a person who could reasonably expect that their identity will not be made known to anyone other than those involved in administering and enforcing the law.</w:t>
      </w:r>
      <w:r w:rsidR="00830FE6" w:rsidRPr="004C5F63">
        <w:rPr>
          <w:vertAlign w:val="superscript"/>
        </w:rPr>
        <w:footnoteReference w:id="94"/>
      </w:r>
      <w:r w:rsidR="00830FE6" w:rsidRPr="004C5F63">
        <w:rPr>
          <w:rFonts w:asciiTheme="minorHAnsi" w:hAnsiTheme="minorHAnsi"/>
        </w:rPr>
        <w:t xml:space="preserve"> </w:t>
      </w:r>
      <w:r w:rsidR="00830FE6" w:rsidRPr="00F65E52">
        <w:rPr>
          <w:rFonts w:asciiTheme="minorHAnsi" w:hAnsiTheme="minorHAnsi"/>
        </w:rPr>
        <w:t>Nevertheless, the understanding or representation that information will be received confidentially must not be vague or devoid of context.</w:t>
      </w:r>
    </w:p>
    <w:p w14:paraId="437EFA8B" w14:textId="65687D9D" w:rsidR="0016360A" w:rsidRPr="004C5F63"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The exemption applies independently of whether it was objectively reasonable or in the public interest for the person to supply information on a </w:t>
      </w:r>
      <w:r w:rsidRPr="00F65E52">
        <w:rPr>
          <w:rFonts w:asciiTheme="minorHAnsi" w:hAnsiTheme="minorHAnsi"/>
        </w:rPr>
        <w:lastRenderedPageBreak/>
        <w:t>confidential basis. It is sufficient that the person supplied the information on the basis that their identity would be</w:t>
      </w:r>
      <w:r w:rsidRPr="004C5F63">
        <w:rPr>
          <w:rFonts w:asciiTheme="minorHAnsi" w:hAnsiTheme="minorHAnsi"/>
        </w:rPr>
        <w:t xml:space="preserve"> </w:t>
      </w:r>
      <w:r w:rsidRPr="00F65E52">
        <w:rPr>
          <w:rFonts w:asciiTheme="minorHAnsi" w:hAnsiTheme="minorHAnsi"/>
        </w:rPr>
        <w:t>confidential.</w:t>
      </w:r>
      <w:r w:rsidR="00E1599F" w:rsidRPr="004C5F63">
        <w:rPr>
          <w:vertAlign w:val="superscript"/>
        </w:rPr>
        <w:footnoteReference w:id="95"/>
      </w:r>
    </w:p>
    <w:p w14:paraId="795E7C5C" w14:textId="77777777" w:rsidR="0016360A" w:rsidRPr="004F6D27" w:rsidRDefault="009B0964" w:rsidP="00094020">
      <w:pPr>
        <w:pStyle w:val="Heading2"/>
        <w:keepNext/>
        <w:spacing w:before="240"/>
        <w:ind w:left="0"/>
      </w:pPr>
      <w:bookmarkStart w:id="165" w:name="_Toc11223811"/>
      <w:bookmarkStart w:id="166" w:name="_Toc134534773"/>
      <w:r w:rsidRPr="00345410">
        <w:rPr>
          <w:rFonts w:asciiTheme="minorHAnsi" w:hAnsiTheme="minorHAnsi"/>
        </w:rPr>
        <w:t>Enforcement or administration of the law</w:t>
      </w:r>
      <w:bookmarkEnd w:id="165"/>
      <w:bookmarkEnd w:id="166"/>
    </w:p>
    <w:p w14:paraId="38D5DBC5" w14:textId="3E06E3E5"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747C7B">
        <w:rPr>
          <w:rFonts w:asciiTheme="minorHAnsi" w:hAnsiTheme="minorHAnsi"/>
        </w:rPr>
        <w:t>The phrase ‘</w:t>
      </w:r>
      <w:r w:rsidRPr="00F65E52">
        <w:rPr>
          <w:rFonts w:asciiTheme="minorHAnsi" w:hAnsiTheme="minorHAnsi"/>
        </w:rPr>
        <w:t>the enforcement or the proper administration of the law</w:t>
      </w:r>
      <w:r w:rsidRPr="00747C7B">
        <w:rPr>
          <w:rFonts w:asciiTheme="minorHAnsi" w:hAnsiTheme="minorHAnsi"/>
        </w:rPr>
        <w:t xml:space="preserve">’ is not confined </w:t>
      </w:r>
      <w:r w:rsidRPr="00F65E52">
        <w:rPr>
          <w:rFonts w:asciiTheme="minorHAnsi" w:hAnsiTheme="minorHAnsi"/>
        </w:rPr>
        <w:t>to the enforcement or administration of statutory provisions or of the criminal law. It</w:t>
      </w:r>
      <w:r w:rsidR="00842D92" w:rsidRPr="00F65E52">
        <w:rPr>
          <w:rFonts w:asciiTheme="minorHAnsi" w:hAnsiTheme="minorHAnsi"/>
        </w:rPr>
        <w:t xml:space="preserve"> requires only that a document should have a connection with the criminal law or with the</w:t>
      </w:r>
      <w:r w:rsidR="00842D92" w:rsidRPr="004C5F63">
        <w:rPr>
          <w:rFonts w:asciiTheme="minorHAnsi" w:hAnsiTheme="minorHAnsi"/>
        </w:rPr>
        <w:t xml:space="preserve"> </w:t>
      </w:r>
      <w:r w:rsidR="00842D92" w:rsidRPr="00F65E52">
        <w:rPr>
          <w:rFonts w:asciiTheme="minorHAnsi" w:hAnsiTheme="minorHAnsi"/>
        </w:rPr>
        <w:t>processes of upholding or enforcing civil law.</w:t>
      </w:r>
      <w:r w:rsidR="00CB2F21" w:rsidRPr="004C5F63">
        <w:rPr>
          <w:vertAlign w:val="superscript"/>
        </w:rPr>
        <w:footnoteReference w:id="96"/>
      </w:r>
    </w:p>
    <w:p w14:paraId="32160005" w14:textId="77777777" w:rsidR="0016360A" w:rsidRPr="004F6D27" w:rsidRDefault="009B0964" w:rsidP="00094020">
      <w:pPr>
        <w:pStyle w:val="Heading2"/>
        <w:keepNext/>
        <w:spacing w:before="240"/>
        <w:ind w:left="0"/>
      </w:pPr>
      <w:bookmarkStart w:id="167" w:name="_Toc11223812"/>
      <w:bookmarkStart w:id="168" w:name="_Toc134534774"/>
      <w:r w:rsidRPr="00345410">
        <w:rPr>
          <w:rFonts w:asciiTheme="minorHAnsi" w:hAnsiTheme="minorHAnsi"/>
        </w:rPr>
        <w:t>Disclosure of identity</w:t>
      </w:r>
      <w:bookmarkEnd w:id="167"/>
      <w:bookmarkEnd w:id="168"/>
    </w:p>
    <w:p w14:paraId="110B9CE1" w14:textId="713801B1"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There must be a reasonable expectation that the contents of the documents in question will disclose the identity of the confidential source.</w:t>
      </w:r>
      <w:r w:rsidR="00834451" w:rsidRPr="004C5F63">
        <w:rPr>
          <w:vertAlign w:val="superscript"/>
        </w:rPr>
        <w:footnoteReference w:id="97"/>
      </w:r>
      <w:r w:rsidRPr="004C5F63">
        <w:rPr>
          <w:rFonts w:asciiTheme="minorHAnsi" w:hAnsiTheme="minorHAnsi"/>
        </w:rPr>
        <w:t xml:space="preserve"> </w:t>
      </w:r>
      <w:r w:rsidRPr="00747C7B">
        <w:rPr>
          <w:rFonts w:asciiTheme="minorHAnsi" w:hAnsiTheme="minorHAnsi"/>
        </w:rPr>
        <w:t xml:space="preserve">Where a person’s identity is </w:t>
      </w:r>
      <w:r w:rsidRPr="00F65E52">
        <w:rPr>
          <w:rFonts w:asciiTheme="minorHAnsi" w:hAnsiTheme="minorHAnsi"/>
        </w:rPr>
        <w:t xml:space="preserve">not apparent and the information is so general that it is unlikely to lead to identification of the </w:t>
      </w:r>
      <w:r w:rsidR="0040478B">
        <w:rPr>
          <w:rFonts w:asciiTheme="minorHAnsi" w:hAnsiTheme="minorHAnsi"/>
        </w:rPr>
        <w:t xml:space="preserve">confidential </w:t>
      </w:r>
      <w:r w:rsidRPr="00F65E52">
        <w:rPr>
          <w:rFonts w:asciiTheme="minorHAnsi" w:hAnsiTheme="minorHAnsi"/>
        </w:rPr>
        <w:t>source, or it could have come from any one of several sources, this element of the</w:t>
      </w:r>
      <w:r w:rsidRPr="004C5F63">
        <w:rPr>
          <w:rFonts w:asciiTheme="minorHAnsi" w:hAnsiTheme="minorHAnsi"/>
        </w:rPr>
        <w:t xml:space="preserve"> </w:t>
      </w:r>
      <w:r w:rsidRPr="00F65E52">
        <w:rPr>
          <w:rFonts w:asciiTheme="minorHAnsi" w:hAnsiTheme="minorHAnsi"/>
        </w:rPr>
        <w:t>exemption is not satisfied.</w:t>
      </w:r>
    </w:p>
    <w:p w14:paraId="3A8D0314" w14:textId="7551989D" w:rsidR="0016360A" w:rsidRPr="004C5F63"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If other disclosures already make it possible to determine who the source is, an agency or minister cannot claim this exemption. This is because the necessary quality of confidence is already lost.</w:t>
      </w:r>
      <w:r w:rsidR="00834451" w:rsidRPr="004C5F63">
        <w:rPr>
          <w:vertAlign w:val="superscript"/>
        </w:rPr>
        <w:footnoteReference w:id="98"/>
      </w:r>
      <w:r w:rsidRPr="004C5F63">
        <w:rPr>
          <w:rFonts w:asciiTheme="minorHAnsi" w:hAnsiTheme="minorHAnsi"/>
        </w:rPr>
        <w:t xml:space="preserve"> </w:t>
      </w:r>
      <w:r w:rsidRPr="00F65E52">
        <w:rPr>
          <w:rFonts w:asciiTheme="minorHAnsi" w:hAnsiTheme="minorHAnsi"/>
        </w:rPr>
        <w:t>On the other hand, the inadvertent or unauthorised leaking of a document does not diminish the quality of confidence attaching to it.</w:t>
      </w:r>
      <w:r w:rsidR="00834451" w:rsidRPr="004C5F63">
        <w:rPr>
          <w:vertAlign w:val="superscript"/>
        </w:rPr>
        <w:footnoteReference w:id="99"/>
      </w:r>
    </w:p>
    <w:p w14:paraId="4EBBF49A" w14:textId="56B22D6E" w:rsidR="0016360A" w:rsidRPr="00F65E52" w:rsidRDefault="00CC6BA9" w:rsidP="004C5F63">
      <w:pPr>
        <w:pStyle w:val="BodyText"/>
        <w:numPr>
          <w:ilvl w:val="1"/>
          <w:numId w:val="23"/>
        </w:numPr>
        <w:tabs>
          <w:tab w:val="left" w:pos="929"/>
        </w:tabs>
        <w:spacing w:before="181"/>
        <w:ind w:left="0" w:right="732" w:firstLine="0"/>
        <w:jc w:val="left"/>
        <w:rPr>
          <w:rFonts w:asciiTheme="minorHAnsi" w:hAnsiTheme="minorHAnsi"/>
        </w:rPr>
      </w:pPr>
      <w:r>
        <w:rPr>
          <w:rFonts w:asciiTheme="minorHAnsi" w:hAnsiTheme="minorHAnsi"/>
        </w:rPr>
        <w:t xml:space="preserve">A </w:t>
      </w:r>
      <w:r w:rsidR="009B0964" w:rsidRPr="00F65E52">
        <w:rPr>
          <w:rFonts w:asciiTheme="minorHAnsi" w:hAnsiTheme="minorHAnsi"/>
        </w:rPr>
        <w:t>person</w:t>
      </w:r>
      <w:r>
        <w:rPr>
          <w:rFonts w:asciiTheme="minorHAnsi" w:hAnsiTheme="minorHAnsi"/>
        </w:rPr>
        <w:t>’s identity</w:t>
      </w:r>
      <w:r w:rsidR="009B0964" w:rsidRPr="00F65E52">
        <w:rPr>
          <w:rFonts w:asciiTheme="minorHAnsi" w:hAnsiTheme="minorHAnsi"/>
        </w:rPr>
        <w:t xml:space="preserve"> can sometimes be ascertained from </w:t>
      </w:r>
      <w:r w:rsidR="00756894">
        <w:rPr>
          <w:rFonts w:asciiTheme="minorHAnsi" w:hAnsiTheme="minorHAnsi"/>
        </w:rPr>
        <w:t>a document</w:t>
      </w:r>
      <w:r w:rsidR="00E4085F">
        <w:rPr>
          <w:rFonts w:asciiTheme="minorHAnsi" w:hAnsiTheme="minorHAnsi"/>
        </w:rPr>
        <w:t xml:space="preserve"> </w:t>
      </w:r>
      <w:r w:rsidR="00756894">
        <w:rPr>
          <w:rFonts w:asciiTheme="minorHAnsi" w:hAnsiTheme="minorHAnsi"/>
        </w:rPr>
        <w:t xml:space="preserve">even </w:t>
      </w:r>
      <w:r w:rsidR="00E4085F">
        <w:rPr>
          <w:rFonts w:asciiTheme="minorHAnsi" w:hAnsiTheme="minorHAnsi"/>
        </w:rPr>
        <w:t>if</w:t>
      </w:r>
      <w:r w:rsidR="00756894">
        <w:rPr>
          <w:rFonts w:asciiTheme="minorHAnsi" w:hAnsiTheme="minorHAnsi"/>
        </w:rPr>
        <w:t xml:space="preserve"> </w:t>
      </w:r>
      <w:r>
        <w:rPr>
          <w:rFonts w:asciiTheme="minorHAnsi" w:hAnsiTheme="minorHAnsi"/>
        </w:rPr>
        <w:t>they are</w:t>
      </w:r>
      <w:r w:rsidR="00E4085F">
        <w:rPr>
          <w:rFonts w:asciiTheme="minorHAnsi" w:hAnsiTheme="minorHAnsi"/>
        </w:rPr>
        <w:t xml:space="preserve"> not</w:t>
      </w:r>
      <w:r w:rsidR="00756894">
        <w:rPr>
          <w:rFonts w:asciiTheme="minorHAnsi" w:hAnsiTheme="minorHAnsi"/>
        </w:rPr>
        <w:t xml:space="preserve"> </w:t>
      </w:r>
      <w:r w:rsidR="009B0964" w:rsidRPr="00F65E52">
        <w:rPr>
          <w:rFonts w:asciiTheme="minorHAnsi" w:hAnsiTheme="minorHAnsi"/>
        </w:rPr>
        <w:t>express</w:t>
      </w:r>
      <w:r w:rsidR="00756894">
        <w:rPr>
          <w:rFonts w:asciiTheme="minorHAnsi" w:hAnsiTheme="minorHAnsi"/>
        </w:rPr>
        <w:t>ly</w:t>
      </w:r>
      <w:r w:rsidR="009B0964" w:rsidRPr="00F65E52">
        <w:rPr>
          <w:rFonts w:asciiTheme="minorHAnsi" w:hAnsiTheme="minorHAnsi"/>
        </w:rPr>
        <w:t xml:space="preserve"> mention</w:t>
      </w:r>
      <w:r w:rsidR="00756894">
        <w:rPr>
          <w:rFonts w:asciiTheme="minorHAnsi" w:hAnsiTheme="minorHAnsi"/>
        </w:rPr>
        <w:t>ed</w:t>
      </w:r>
      <w:r w:rsidR="009B0964" w:rsidRPr="00F65E52">
        <w:rPr>
          <w:rFonts w:asciiTheme="minorHAnsi" w:hAnsiTheme="minorHAnsi"/>
        </w:rPr>
        <w:t xml:space="preserve"> in </w:t>
      </w:r>
      <w:r>
        <w:rPr>
          <w:rFonts w:asciiTheme="minorHAnsi" w:hAnsiTheme="minorHAnsi"/>
        </w:rPr>
        <w:t>that</w:t>
      </w:r>
      <w:r w:rsidRPr="00F65E52">
        <w:rPr>
          <w:rFonts w:asciiTheme="minorHAnsi" w:hAnsiTheme="minorHAnsi"/>
        </w:rPr>
        <w:t xml:space="preserve"> </w:t>
      </w:r>
      <w:r w:rsidR="009B0964" w:rsidRPr="00F65E52">
        <w:rPr>
          <w:rFonts w:asciiTheme="minorHAnsi" w:hAnsiTheme="minorHAnsi"/>
        </w:rPr>
        <w:t xml:space="preserve">document. For example, </w:t>
      </w:r>
      <w:r>
        <w:rPr>
          <w:rFonts w:asciiTheme="minorHAnsi" w:hAnsiTheme="minorHAnsi"/>
        </w:rPr>
        <w:t xml:space="preserve">a person may be identified by </w:t>
      </w:r>
      <w:r w:rsidR="009B0964" w:rsidRPr="00F65E52">
        <w:rPr>
          <w:rFonts w:asciiTheme="minorHAnsi" w:hAnsiTheme="minorHAnsi"/>
        </w:rPr>
        <w:t>distinctive handwriting in a handwritten letter, the letterhead or the nature of the information which may only be</w:t>
      </w:r>
      <w:r w:rsidR="009B0964" w:rsidRPr="004C5F63">
        <w:rPr>
          <w:rFonts w:asciiTheme="minorHAnsi" w:hAnsiTheme="minorHAnsi"/>
        </w:rPr>
        <w:t xml:space="preserve"> </w:t>
      </w:r>
      <w:r w:rsidR="009B0964" w:rsidRPr="00F65E52">
        <w:rPr>
          <w:rFonts w:asciiTheme="minorHAnsi" w:hAnsiTheme="minorHAnsi"/>
        </w:rPr>
        <w:t>known to a limited number of people.</w:t>
      </w:r>
      <w:r w:rsidR="00B3342E" w:rsidRPr="004C5F63">
        <w:rPr>
          <w:vertAlign w:val="superscript"/>
        </w:rPr>
        <w:footnoteReference w:id="100"/>
      </w:r>
    </w:p>
    <w:p w14:paraId="6B4DD283" w14:textId="1CC9A743" w:rsidR="0016360A" w:rsidRPr="00F65E52" w:rsidRDefault="009B0964" w:rsidP="00094020">
      <w:pPr>
        <w:pStyle w:val="Heading2"/>
        <w:keepNext/>
        <w:spacing w:before="240"/>
        <w:ind w:left="0"/>
        <w:rPr>
          <w:rFonts w:asciiTheme="minorHAnsi" w:hAnsiTheme="minorHAnsi"/>
          <w:b w:val="0"/>
          <w:bCs w:val="0"/>
          <w:i w:val="0"/>
        </w:rPr>
      </w:pPr>
      <w:bookmarkStart w:id="169" w:name="_bookmark44"/>
      <w:bookmarkStart w:id="170" w:name="_Toc11223813"/>
      <w:bookmarkStart w:id="171" w:name="_Toc134534775"/>
      <w:bookmarkEnd w:id="169"/>
      <w:r w:rsidRPr="00F65E52">
        <w:rPr>
          <w:rFonts w:asciiTheme="minorHAnsi" w:hAnsiTheme="minorHAnsi"/>
        </w:rPr>
        <w:t xml:space="preserve">Endanger the life or physical safety of any </w:t>
      </w:r>
      <w:proofErr w:type="gramStart"/>
      <w:r w:rsidRPr="00F65E52">
        <w:rPr>
          <w:rFonts w:asciiTheme="minorHAnsi" w:hAnsiTheme="minorHAnsi"/>
        </w:rPr>
        <w:t>person</w:t>
      </w:r>
      <w:bookmarkEnd w:id="170"/>
      <w:bookmarkEnd w:id="171"/>
      <w:proofErr w:type="gramEnd"/>
    </w:p>
    <w:p w14:paraId="2391D04C" w14:textId="0C85C4D5" w:rsidR="0016360A" w:rsidRPr="004C5F63"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Under s 37(1)(c) a document is exempt if its disclosure would, or could reasonably be</w:t>
      </w:r>
      <w:r w:rsidRPr="004C5F63">
        <w:rPr>
          <w:rFonts w:asciiTheme="minorHAnsi" w:hAnsiTheme="minorHAnsi"/>
        </w:rPr>
        <w:t xml:space="preserve"> </w:t>
      </w:r>
      <w:r w:rsidRPr="00F65E52">
        <w:rPr>
          <w:rFonts w:asciiTheme="minorHAnsi" w:hAnsiTheme="minorHAnsi"/>
        </w:rPr>
        <w:t>expected to, make a person a potential target of violence by another individual or group. That is, whether release of the documents could be expected to create the risk, not whether</w:t>
      </w:r>
      <w:r w:rsidRPr="004C5F63">
        <w:rPr>
          <w:rFonts w:asciiTheme="minorHAnsi" w:hAnsiTheme="minorHAnsi"/>
        </w:rPr>
        <w:t xml:space="preserve"> </w:t>
      </w:r>
      <w:r w:rsidRPr="00F65E52">
        <w:rPr>
          <w:rFonts w:asciiTheme="minorHAnsi" w:hAnsiTheme="minorHAnsi"/>
        </w:rPr>
        <w:t>the documents reflect an existing credible threat.</w:t>
      </w:r>
      <w:r w:rsidR="00834451" w:rsidRPr="004C5F63">
        <w:rPr>
          <w:vertAlign w:val="superscript"/>
        </w:rPr>
        <w:footnoteReference w:id="101"/>
      </w:r>
      <w:r w:rsidRPr="004C5F63">
        <w:rPr>
          <w:rFonts w:asciiTheme="minorHAnsi" w:hAnsiTheme="minorHAnsi"/>
        </w:rPr>
        <w:t xml:space="preserve"> </w:t>
      </w:r>
      <w:r w:rsidRPr="00F65E52">
        <w:rPr>
          <w:rFonts w:asciiTheme="minorHAnsi" w:hAnsiTheme="minorHAnsi"/>
        </w:rPr>
        <w:t xml:space="preserve">This exemption requires a reasonable apprehension of danger which will turn on the facts of each </w:t>
      </w:r>
      <w:proofErr w:type="gramStart"/>
      <w:r w:rsidRPr="00F65E52">
        <w:rPr>
          <w:rFonts w:asciiTheme="minorHAnsi" w:hAnsiTheme="minorHAnsi"/>
        </w:rPr>
        <w:t>particular case</w:t>
      </w:r>
      <w:proofErr w:type="gramEnd"/>
      <w:r w:rsidRPr="00F65E52">
        <w:rPr>
          <w:rFonts w:asciiTheme="minorHAnsi" w:hAnsiTheme="minorHAnsi"/>
        </w:rPr>
        <w:t xml:space="preserve">. For example, the disclosure of the name of an officer connected with an investigation </w:t>
      </w:r>
      <w:r w:rsidR="00C47CDE">
        <w:rPr>
          <w:rFonts w:asciiTheme="minorHAnsi" w:hAnsiTheme="minorHAnsi"/>
        </w:rPr>
        <w:t>into</w:t>
      </w:r>
      <w:r w:rsidRPr="00F65E52">
        <w:rPr>
          <w:rFonts w:asciiTheme="minorHAnsi" w:hAnsiTheme="minorHAnsi"/>
        </w:rPr>
        <w:t xml:space="preserve"> threats made</w:t>
      </w:r>
      <w:r w:rsidR="00681F5C" w:rsidRPr="004C5F63">
        <w:rPr>
          <w:rFonts w:asciiTheme="minorHAnsi" w:hAnsiTheme="minorHAnsi"/>
        </w:rPr>
        <w:t xml:space="preserve"> </w:t>
      </w:r>
      <w:r w:rsidRPr="00F65E52">
        <w:rPr>
          <w:rFonts w:asciiTheme="minorHAnsi" w:hAnsiTheme="minorHAnsi"/>
        </w:rPr>
        <w:t>by the applicant</w:t>
      </w:r>
      <w:r w:rsidR="00287B31" w:rsidRPr="00F65E52">
        <w:rPr>
          <w:rFonts w:asciiTheme="minorHAnsi" w:hAnsiTheme="minorHAnsi"/>
        </w:rPr>
        <w:t xml:space="preserve"> </w:t>
      </w:r>
      <w:r w:rsidRPr="00F65E52">
        <w:rPr>
          <w:rFonts w:asciiTheme="minorHAnsi" w:hAnsiTheme="minorHAnsi"/>
        </w:rPr>
        <w:t>will not be sufficient.</w:t>
      </w:r>
      <w:r w:rsidR="00834451" w:rsidRPr="004C5F63">
        <w:rPr>
          <w:vertAlign w:val="superscript"/>
        </w:rPr>
        <w:footnoteReference w:id="102"/>
      </w:r>
      <w:r w:rsidRPr="004C5F63">
        <w:rPr>
          <w:rFonts w:asciiTheme="minorHAnsi" w:hAnsiTheme="minorHAnsi"/>
        </w:rPr>
        <w:t xml:space="preserve"> </w:t>
      </w:r>
      <w:r w:rsidRPr="00F65E52">
        <w:rPr>
          <w:rFonts w:asciiTheme="minorHAnsi" w:hAnsiTheme="minorHAnsi"/>
        </w:rPr>
        <w:t>A reasonable apprehension does not mean the risk</w:t>
      </w:r>
      <w:r w:rsidRPr="004C5F63">
        <w:rPr>
          <w:rFonts w:asciiTheme="minorHAnsi" w:hAnsiTheme="minorHAnsi"/>
        </w:rPr>
        <w:t xml:space="preserve"> </w:t>
      </w:r>
      <w:r w:rsidRPr="00F65E52">
        <w:rPr>
          <w:rFonts w:asciiTheme="minorHAnsi" w:hAnsiTheme="minorHAnsi"/>
        </w:rPr>
        <w:t xml:space="preserve">has to be substantial, but evidence is necessary. For instance, intemperate language and </w:t>
      </w:r>
      <w:r w:rsidRPr="00F65E52">
        <w:rPr>
          <w:rFonts w:asciiTheme="minorHAnsi" w:hAnsiTheme="minorHAnsi"/>
        </w:rPr>
        <w:lastRenderedPageBreak/>
        <w:t>previous bad behaviour, without more, does not necessarily support a reasonable apprehension.</w:t>
      </w:r>
      <w:r w:rsidR="00834451" w:rsidRPr="004C5F63">
        <w:rPr>
          <w:vertAlign w:val="superscript"/>
        </w:rPr>
        <w:footnoteReference w:id="103"/>
      </w:r>
    </w:p>
    <w:p w14:paraId="2BF0ABE2" w14:textId="77777777"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Some illustrations of the application of the exemption in the Commonwealth,</w:t>
      </w:r>
      <w:r w:rsidRPr="004C5F63">
        <w:rPr>
          <w:rFonts w:asciiTheme="minorHAnsi" w:hAnsiTheme="minorHAnsi"/>
        </w:rPr>
        <w:t xml:space="preserve"> </w:t>
      </w:r>
      <w:r w:rsidRPr="00F65E52">
        <w:rPr>
          <w:rFonts w:asciiTheme="minorHAnsi" w:hAnsiTheme="minorHAnsi"/>
        </w:rPr>
        <w:t>Queensland and Victoria include the following:</w:t>
      </w:r>
    </w:p>
    <w:p w14:paraId="7BB9475E" w14:textId="3D1D7B8D" w:rsidR="002417C4" w:rsidRPr="00636E19" w:rsidRDefault="002417C4" w:rsidP="00F726B3">
      <w:pPr>
        <w:pStyle w:val="ListParagraph"/>
        <w:numPr>
          <w:ilvl w:val="0"/>
          <w:numId w:val="13"/>
        </w:numPr>
        <w:spacing w:before="120"/>
        <w:ind w:left="1080" w:hanging="450"/>
      </w:pPr>
      <w:r w:rsidRPr="002417C4">
        <w:rPr>
          <w:rFonts w:eastAsia="Calibri"/>
          <w:sz w:val="24"/>
          <w:szCs w:val="24"/>
        </w:rPr>
        <w:t xml:space="preserve">If release of the document might lead to abusive behavior in the form of insulting and offensive </w:t>
      </w:r>
      <w:proofErr w:type="gramStart"/>
      <w:r w:rsidRPr="002417C4">
        <w:rPr>
          <w:rFonts w:eastAsia="Calibri"/>
          <w:sz w:val="24"/>
          <w:szCs w:val="24"/>
        </w:rPr>
        <w:t>communications</w:t>
      </w:r>
      <w:proofErr w:type="gramEnd"/>
      <w:r w:rsidRPr="002417C4">
        <w:rPr>
          <w:rFonts w:eastAsia="Calibri"/>
          <w:sz w:val="24"/>
          <w:szCs w:val="24"/>
        </w:rPr>
        <w:t xml:space="preserve"> this will not be enough to make the documents exempt. However, if the applicant has a documented history of abusing and threatening departmental staff including threats of serious physical harm this may be sufficient to make the documents exempt.</w:t>
      </w:r>
      <w:r w:rsidR="009F3057">
        <w:rPr>
          <w:rStyle w:val="FootnoteReference"/>
          <w:rFonts w:eastAsia="Calibri"/>
          <w:sz w:val="24"/>
          <w:szCs w:val="24"/>
        </w:rPr>
        <w:footnoteReference w:id="104"/>
      </w:r>
    </w:p>
    <w:p w14:paraId="4AFEC063" w14:textId="35F79DDF" w:rsidR="0016360A" w:rsidRPr="00F65E52" w:rsidRDefault="009B0964" w:rsidP="00B00334">
      <w:pPr>
        <w:pStyle w:val="BodyText"/>
        <w:numPr>
          <w:ilvl w:val="0"/>
          <w:numId w:val="13"/>
        </w:numPr>
        <w:tabs>
          <w:tab w:val="left" w:pos="1134"/>
        </w:tabs>
        <w:spacing w:before="120"/>
        <w:ind w:left="1134" w:right="300" w:hanging="567"/>
        <w:rPr>
          <w:rFonts w:asciiTheme="minorHAnsi" w:hAnsiTheme="minorHAnsi"/>
        </w:rPr>
      </w:pPr>
      <w:r w:rsidRPr="00F65E52">
        <w:rPr>
          <w:rFonts w:asciiTheme="minorHAnsi" w:hAnsiTheme="minorHAnsi"/>
        </w:rPr>
        <w:t xml:space="preserve">A reasonable apprehension was shown in </w:t>
      </w:r>
      <w:r w:rsidRPr="00F65E52">
        <w:rPr>
          <w:rFonts w:asciiTheme="minorHAnsi" w:hAnsiTheme="minorHAnsi" w:cs="Calibri"/>
          <w:i/>
        </w:rPr>
        <w:t>Re Ford and Child Support Registrar.</w:t>
      </w:r>
      <w:r w:rsidR="00834451" w:rsidRPr="00F65E52">
        <w:rPr>
          <w:rStyle w:val="FootnoteReference"/>
          <w:rFonts w:asciiTheme="minorHAnsi" w:hAnsiTheme="minorHAnsi" w:cs="Calibri"/>
        </w:rPr>
        <w:footnoteReference w:id="105"/>
      </w:r>
      <w:r w:rsidRPr="00253FAD">
        <w:rPr>
          <w:rFonts w:asciiTheme="minorHAnsi" w:hAnsiTheme="minorHAnsi"/>
          <w:position w:val="11"/>
          <w:sz w:val="16"/>
          <w:szCs w:val="16"/>
        </w:rPr>
        <w:t xml:space="preserve"> </w:t>
      </w:r>
      <w:r w:rsidR="00BB087E">
        <w:rPr>
          <w:rFonts w:asciiTheme="minorHAnsi" w:hAnsiTheme="minorHAnsi"/>
        </w:rPr>
        <w:t xml:space="preserve"> I</w:t>
      </w:r>
      <w:r w:rsidRPr="00F65E52">
        <w:rPr>
          <w:rFonts w:asciiTheme="minorHAnsi" w:hAnsiTheme="minorHAnsi"/>
        </w:rPr>
        <w:t>n th</w:t>
      </w:r>
      <w:r w:rsidR="002B4A79">
        <w:rPr>
          <w:rFonts w:asciiTheme="minorHAnsi" w:hAnsiTheme="minorHAnsi"/>
        </w:rPr>
        <w:t>at</w:t>
      </w:r>
      <w:r w:rsidRPr="00F65E52">
        <w:rPr>
          <w:rFonts w:asciiTheme="minorHAnsi" w:hAnsiTheme="minorHAnsi"/>
        </w:rPr>
        <w:t xml:space="preserve"> case, a third party gave extensive evidence about her fear </w:t>
      </w:r>
      <w:r w:rsidR="00E533F5">
        <w:rPr>
          <w:rFonts w:asciiTheme="minorHAnsi" w:hAnsiTheme="minorHAnsi"/>
        </w:rPr>
        <w:t>of</w:t>
      </w:r>
      <w:r w:rsidR="00C446CD">
        <w:rPr>
          <w:rFonts w:asciiTheme="minorHAnsi" w:hAnsiTheme="minorHAnsi"/>
        </w:rPr>
        <w:t xml:space="preserve"> what would happen </w:t>
      </w:r>
      <w:r w:rsidRPr="00F65E52">
        <w:rPr>
          <w:rFonts w:asciiTheme="minorHAnsi" w:hAnsiTheme="minorHAnsi"/>
        </w:rPr>
        <w:t>if the FOI applicant</w:t>
      </w:r>
      <w:r w:rsidRPr="00F65E52">
        <w:rPr>
          <w:rFonts w:asciiTheme="minorHAnsi" w:hAnsiTheme="minorHAnsi"/>
          <w:w w:val="99"/>
        </w:rPr>
        <w:t xml:space="preserve"> </w:t>
      </w:r>
      <w:r w:rsidRPr="00F65E52">
        <w:rPr>
          <w:rFonts w:asciiTheme="minorHAnsi" w:hAnsiTheme="minorHAnsi"/>
        </w:rPr>
        <w:t xml:space="preserve">was given access to documents. The third party had been the main prosecution </w:t>
      </w:r>
      <w:r w:rsidRPr="00F65E52">
        <w:rPr>
          <w:rFonts w:asciiTheme="minorHAnsi" w:hAnsiTheme="minorHAnsi" w:cs="Calibri"/>
        </w:rPr>
        <w:t xml:space="preserve">witness during the FOI applicant’s criminal trial for which </w:t>
      </w:r>
      <w:r w:rsidR="00E533F5">
        <w:rPr>
          <w:rFonts w:asciiTheme="minorHAnsi" w:hAnsiTheme="minorHAnsi" w:cs="Calibri"/>
        </w:rPr>
        <w:t>t</w:t>
      </w:r>
      <w:r w:rsidRPr="00F65E52">
        <w:rPr>
          <w:rFonts w:asciiTheme="minorHAnsi" w:hAnsiTheme="minorHAnsi" w:cs="Calibri"/>
        </w:rPr>
        <w:t>he</w:t>
      </w:r>
      <w:r w:rsidR="00E533F5">
        <w:rPr>
          <w:rFonts w:asciiTheme="minorHAnsi" w:hAnsiTheme="minorHAnsi" w:cs="Calibri"/>
        </w:rPr>
        <w:t>y</w:t>
      </w:r>
      <w:r w:rsidRPr="00F65E52">
        <w:rPr>
          <w:rFonts w:asciiTheme="minorHAnsi" w:hAnsiTheme="minorHAnsi" w:cs="Calibri"/>
        </w:rPr>
        <w:t xml:space="preserve"> w</w:t>
      </w:r>
      <w:r w:rsidR="00E533F5">
        <w:rPr>
          <w:rFonts w:asciiTheme="minorHAnsi" w:hAnsiTheme="minorHAnsi" w:cs="Calibri"/>
        </w:rPr>
        <w:t>ere</w:t>
      </w:r>
      <w:r w:rsidRPr="00F65E52">
        <w:rPr>
          <w:rFonts w:asciiTheme="minorHAnsi" w:hAnsiTheme="minorHAnsi" w:cs="Calibri"/>
        </w:rPr>
        <w:t xml:space="preserve"> still in </w:t>
      </w:r>
      <w:r w:rsidRPr="00F65E52">
        <w:rPr>
          <w:rFonts w:asciiTheme="minorHAnsi" w:hAnsiTheme="minorHAnsi"/>
        </w:rPr>
        <w:t>jail. She said</w:t>
      </w:r>
      <w:r w:rsidR="003157F0" w:rsidRPr="00F65E52">
        <w:rPr>
          <w:rFonts w:asciiTheme="minorHAnsi" w:hAnsiTheme="minorHAnsi"/>
        </w:rPr>
        <w:t xml:space="preserve"> he had written threatening letters to </w:t>
      </w:r>
      <w:proofErr w:type="gramStart"/>
      <w:r w:rsidR="003157F0" w:rsidRPr="00F65E52">
        <w:rPr>
          <w:rFonts w:asciiTheme="minorHAnsi" w:hAnsiTheme="minorHAnsi"/>
        </w:rPr>
        <w:t>her</w:t>
      </w:r>
      <w:proofErr w:type="gramEnd"/>
      <w:r w:rsidR="003157F0" w:rsidRPr="00F65E52">
        <w:rPr>
          <w:rFonts w:asciiTheme="minorHAnsi" w:hAnsiTheme="minorHAnsi"/>
        </w:rPr>
        <w:t xml:space="preserve"> and her friends and she was scared of him. The AAT found there was a real and objective apprehension of harm and upheld the exemption.</w:t>
      </w:r>
    </w:p>
    <w:p w14:paraId="4AB838A5" w14:textId="36AD31AD" w:rsidR="0016360A" w:rsidRPr="00B00334" w:rsidRDefault="009B0964" w:rsidP="00F726B3">
      <w:pPr>
        <w:pStyle w:val="BodyText"/>
        <w:numPr>
          <w:ilvl w:val="0"/>
          <w:numId w:val="13"/>
        </w:numPr>
        <w:tabs>
          <w:tab w:val="left" w:pos="1134"/>
        </w:tabs>
        <w:spacing w:before="120" w:line="222" w:lineRule="auto"/>
        <w:ind w:left="1134" w:right="685" w:hanging="567"/>
        <w:rPr>
          <w:rFonts w:asciiTheme="minorHAnsi" w:hAnsiTheme="minorHAnsi"/>
          <w:sz w:val="16"/>
          <w:szCs w:val="16"/>
        </w:rPr>
      </w:pPr>
      <w:r w:rsidRPr="00F65E52">
        <w:rPr>
          <w:rFonts w:asciiTheme="minorHAnsi" w:hAnsiTheme="minorHAnsi"/>
        </w:rPr>
        <w:t xml:space="preserve">The Queensland Information Commissioner, in considering a similar provision in </w:t>
      </w:r>
      <w:r w:rsidRPr="00F65E52">
        <w:rPr>
          <w:rFonts w:asciiTheme="minorHAnsi" w:hAnsiTheme="minorHAnsi" w:cs="Calibri"/>
        </w:rPr>
        <w:t>Queensland’s form</w:t>
      </w:r>
      <w:r w:rsidRPr="00F65E52">
        <w:rPr>
          <w:rFonts w:asciiTheme="minorHAnsi" w:hAnsiTheme="minorHAnsi"/>
        </w:rPr>
        <w:t xml:space="preserve">er </w:t>
      </w:r>
      <w:r w:rsidRPr="00F65E52">
        <w:rPr>
          <w:rFonts w:asciiTheme="minorHAnsi" w:hAnsiTheme="minorHAnsi" w:cs="Calibri"/>
          <w:i/>
        </w:rPr>
        <w:t>Freedom of Information Act 1992</w:t>
      </w:r>
      <w:r w:rsidRPr="00F65E52">
        <w:rPr>
          <w:rFonts w:asciiTheme="minorHAnsi" w:hAnsiTheme="minorHAnsi" w:cs="Calibri"/>
        </w:rPr>
        <w:t>,</w:t>
      </w:r>
      <w:r w:rsidR="002E7FD8" w:rsidRPr="00F65E52">
        <w:rPr>
          <w:rStyle w:val="FootnoteReference"/>
          <w:rFonts w:asciiTheme="minorHAnsi" w:hAnsiTheme="minorHAnsi" w:cs="Calibri"/>
        </w:rPr>
        <w:footnoteReference w:id="106"/>
      </w:r>
      <w:r w:rsidRPr="00CB3AF6">
        <w:rPr>
          <w:rFonts w:asciiTheme="minorHAnsi" w:hAnsiTheme="minorHAnsi"/>
          <w:position w:val="11"/>
          <w:sz w:val="16"/>
          <w:szCs w:val="16"/>
        </w:rPr>
        <w:t xml:space="preserve"> </w:t>
      </w:r>
      <w:r w:rsidRPr="00F65E52">
        <w:rPr>
          <w:rFonts w:asciiTheme="minorHAnsi" w:hAnsiTheme="minorHAnsi"/>
        </w:rPr>
        <w:t xml:space="preserve">found that a threat of </w:t>
      </w:r>
      <w:r w:rsidRPr="00F65E52">
        <w:rPr>
          <w:rFonts w:asciiTheme="minorHAnsi" w:hAnsiTheme="minorHAnsi" w:cs="Calibri"/>
        </w:rPr>
        <w:t xml:space="preserve">litigation against a person is not harassment which endangers a person’s life or </w:t>
      </w:r>
      <w:r w:rsidRPr="00F65E52">
        <w:rPr>
          <w:rFonts w:asciiTheme="minorHAnsi" w:hAnsiTheme="minorHAnsi"/>
        </w:rPr>
        <w:t>physical safety.</w:t>
      </w:r>
      <w:r w:rsidR="002E7FD8" w:rsidRPr="00F65E52">
        <w:rPr>
          <w:rStyle w:val="FootnoteReference"/>
          <w:rFonts w:asciiTheme="minorHAnsi" w:hAnsiTheme="minorHAnsi"/>
        </w:rPr>
        <w:footnoteReference w:id="107"/>
      </w:r>
    </w:p>
    <w:p w14:paraId="6B3C450F" w14:textId="3CD3913F" w:rsidR="00F247AB" w:rsidRPr="00B00334" w:rsidRDefault="00181A1A" w:rsidP="00F247AB">
      <w:pPr>
        <w:pStyle w:val="BodyText"/>
        <w:numPr>
          <w:ilvl w:val="0"/>
          <w:numId w:val="13"/>
        </w:numPr>
        <w:tabs>
          <w:tab w:val="left" w:pos="1134"/>
        </w:tabs>
        <w:spacing w:before="120" w:line="222" w:lineRule="auto"/>
        <w:ind w:left="1134" w:right="685" w:hanging="567"/>
        <w:rPr>
          <w:rFonts w:asciiTheme="minorHAnsi" w:hAnsiTheme="minorHAnsi"/>
        </w:rPr>
      </w:pPr>
      <w:r>
        <w:rPr>
          <w:rFonts w:asciiTheme="minorHAnsi" w:hAnsiTheme="minorHAnsi"/>
        </w:rPr>
        <w:t xml:space="preserve">In considering a similar provision in Queensland’s </w:t>
      </w:r>
      <w:r w:rsidRPr="00B00334">
        <w:rPr>
          <w:rFonts w:asciiTheme="minorHAnsi" w:hAnsiTheme="minorHAnsi"/>
          <w:i/>
          <w:iCs/>
        </w:rPr>
        <w:t>Right to Information Act 2009</w:t>
      </w:r>
      <w:r>
        <w:rPr>
          <w:rFonts w:asciiTheme="minorHAnsi" w:hAnsiTheme="minorHAnsi"/>
        </w:rPr>
        <w:t>, the Queensland Information Commissioner found, based on evidence and subsequent reporting, that releasing information about suicides at specific locations would lead to an increase in the number of people attempting or completing acts of suicide at those locations.</w:t>
      </w:r>
      <w:r w:rsidR="00EE0E5F">
        <w:rPr>
          <w:rStyle w:val="FootnoteReference"/>
          <w:rFonts w:asciiTheme="minorHAnsi" w:hAnsiTheme="minorHAnsi"/>
        </w:rPr>
        <w:footnoteReference w:id="108"/>
      </w:r>
    </w:p>
    <w:p w14:paraId="6C88712B" w14:textId="20875B59" w:rsidR="00F247AB" w:rsidRDefault="00F247AB" w:rsidP="00B00334">
      <w:pPr>
        <w:pStyle w:val="BodyText"/>
        <w:numPr>
          <w:ilvl w:val="0"/>
          <w:numId w:val="13"/>
        </w:numPr>
        <w:tabs>
          <w:tab w:val="left" w:pos="1134"/>
        </w:tabs>
        <w:spacing w:before="120" w:line="222" w:lineRule="auto"/>
        <w:ind w:left="1134" w:right="685" w:hanging="567"/>
        <w:rPr>
          <w:rFonts w:asciiTheme="minorHAnsi" w:hAnsiTheme="minorHAnsi"/>
        </w:rPr>
      </w:pPr>
      <w:r w:rsidRPr="00B00334">
        <w:t xml:space="preserve">Access to psychiatric reports provided to the Supreme Court was refused on the </w:t>
      </w:r>
      <w:r w:rsidRPr="00B00334">
        <w:rPr>
          <w:rFonts w:asciiTheme="minorHAnsi" w:hAnsiTheme="minorHAnsi"/>
        </w:rPr>
        <w:t>basis that disclosure could reasonably be expected to endanger the life or physical safety of other persons. In deciding to refuse access, the Queensland Information Commissioner</w:t>
      </w:r>
      <w:r w:rsidRPr="00F247AB">
        <w:rPr>
          <w:rFonts w:ascii="Verdana" w:eastAsia="Times New Roman" w:hAnsi="Verdana" w:cs="Times New Roman"/>
          <w:color w:val="333333"/>
          <w:sz w:val="18"/>
          <w:szCs w:val="18"/>
          <w:lang w:val="en-AU" w:eastAsia="en-AU"/>
        </w:rPr>
        <w:t xml:space="preserve"> </w:t>
      </w:r>
      <w:r w:rsidRPr="00B00334">
        <w:rPr>
          <w:rFonts w:asciiTheme="minorHAnsi" w:hAnsiTheme="minorHAnsi"/>
        </w:rPr>
        <w:t>considered factors such as the applicant's history of violence and criminal activity, the fact the applicant had been the subject of a forensic order which resulted in detention as an inpatient of a high security mental health unit</w:t>
      </w:r>
      <w:r w:rsidR="00B00334" w:rsidRPr="00B00334">
        <w:rPr>
          <w:rFonts w:asciiTheme="minorHAnsi" w:hAnsiTheme="minorHAnsi"/>
        </w:rPr>
        <w:t xml:space="preserve"> and </w:t>
      </w:r>
      <w:r w:rsidR="00B00334">
        <w:rPr>
          <w:rFonts w:asciiTheme="minorHAnsi" w:hAnsiTheme="minorHAnsi"/>
        </w:rPr>
        <w:t xml:space="preserve">ongoing </w:t>
      </w:r>
      <w:r w:rsidR="00B00334" w:rsidRPr="00B00334">
        <w:rPr>
          <w:rFonts w:asciiTheme="minorHAnsi" w:hAnsiTheme="minorHAnsi"/>
        </w:rPr>
        <w:t xml:space="preserve">mental health issues </w:t>
      </w:r>
      <w:r w:rsidR="00B00334">
        <w:rPr>
          <w:rFonts w:asciiTheme="minorHAnsi" w:hAnsiTheme="minorHAnsi"/>
        </w:rPr>
        <w:t xml:space="preserve">as relevant </w:t>
      </w:r>
      <w:r w:rsidR="00B00334" w:rsidRPr="00B00334">
        <w:rPr>
          <w:rFonts w:asciiTheme="minorHAnsi" w:hAnsiTheme="minorHAnsi"/>
        </w:rPr>
        <w:t>in deciding that the applicant’s current state of mind was such that disclosure</w:t>
      </w:r>
      <w:r w:rsidR="00B00334">
        <w:rPr>
          <w:rFonts w:asciiTheme="minorHAnsi" w:hAnsiTheme="minorHAnsi"/>
        </w:rPr>
        <w:t xml:space="preserve"> could</w:t>
      </w:r>
      <w:r w:rsidR="00B00334" w:rsidRPr="00B00334">
        <w:rPr>
          <w:rFonts w:asciiTheme="minorHAnsi" w:hAnsiTheme="minorHAnsi"/>
        </w:rPr>
        <w:t xml:space="preserve"> reasonably be expected to endanger the life or physical safety of </w:t>
      </w:r>
      <w:r w:rsidR="00B00334">
        <w:rPr>
          <w:rFonts w:asciiTheme="minorHAnsi" w:hAnsiTheme="minorHAnsi"/>
        </w:rPr>
        <w:t>other people</w:t>
      </w:r>
      <w:r w:rsidR="00B00334" w:rsidRPr="00B00334">
        <w:rPr>
          <w:rFonts w:asciiTheme="minorHAnsi" w:hAnsiTheme="minorHAnsi"/>
        </w:rPr>
        <w:t>.</w:t>
      </w:r>
    </w:p>
    <w:p w14:paraId="1861E02B" w14:textId="596091C6" w:rsidR="00044237" w:rsidRPr="00F65E52" w:rsidRDefault="009B0964" w:rsidP="00F726B3">
      <w:pPr>
        <w:pStyle w:val="BodyText"/>
        <w:numPr>
          <w:ilvl w:val="0"/>
          <w:numId w:val="13"/>
        </w:numPr>
        <w:tabs>
          <w:tab w:val="left" w:pos="1134"/>
        </w:tabs>
        <w:spacing w:before="120" w:line="292" w:lineRule="exact"/>
        <w:ind w:left="1134" w:right="245" w:hanging="567"/>
        <w:rPr>
          <w:rFonts w:asciiTheme="minorHAnsi" w:hAnsiTheme="minorHAnsi"/>
          <w:sz w:val="16"/>
          <w:szCs w:val="16"/>
        </w:rPr>
      </w:pPr>
      <w:r w:rsidRPr="00F65E52">
        <w:rPr>
          <w:rFonts w:asciiTheme="minorHAnsi" w:hAnsiTheme="minorHAnsi"/>
        </w:rPr>
        <w:t xml:space="preserve">The exemption was not satisfied under the corresponding provision in the </w:t>
      </w:r>
      <w:r w:rsidRPr="00F65E52">
        <w:rPr>
          <w:rFonts w:asciiTheme="minorHAnsi" w:hAnsiTheme="minorHAnsi"/>
        </w:rPr>
        <w:lastRenderedPageBreak/>
        <w:t xml:space="preserve">Victorian </w:t>
      </w:r>
      <w:r w:rsidRPr="00F65E52">
        <w:rPr>
          <w:rFonts w:asciiTheme="minorHAnsi" w:hAnsiTheme="minorHAnsi"/>
          <w:i/>
        </w:rPr>
        <w:t xml:space="preserve">Freedom of Information Act 1982, </w:t>
      </w:r>
      <w:r w:rsidRPr="00F65E52">
        <w:rPr>
          <w:rFonts w:asciiTheme="minorHAnsi" w:hAnsiTheme="minorHAnsi"/>
        </w:rPr>
        <w:t>where evidence was produced that one of several institutions where animal experiments were conducted had received a bomb threat. It was held that danger to lives or physical safety was only considered to be a possibility, not a real chance.</w:t>
      </w:r>
      <w:r w:rsidR="002E7FD8" w:rsidRPr="00F65E52">
        <w:rPr>
          <w:rStyle w:val="FootnoteReference"/>
          <w:rFonts w:asciiTheme="minorHAnsi" w:hAnsiTheme="minorHAnsi"/>
        </w:rPr>
        <w:footnoteReference w:id="109"/>
      </w:r>
    </w:p>
    <w:p w14:paraId="69BC6E71" w14:textId="77777777" w:rsidR="0016360A" w:rsidRPr="00F65E52" w:rsidRDefault="009B0964" w:rsidP="00094020">
      <w:pPr>
        <w:pStyle w:val="Heading2"/>
        <w:keepNext/>
        <w:spacing w:before="240"/>
        <w:ind w:left="0"/>
        <w:rPr>
          <w:rFonts w:asciiTheme="minorHAnsi" w:hAnsiTheme="minorHAnsi"/>
          <w:b w:val="0"/>
          <w:bCs w:val="0"/>
          <w:i w:val="0"/>
        </w:rPr>
      </w:pPr>
      <w:bookmarkStart w:id="172" w:name="_bookmark45"/>
      <w:bookmarkStart w:id="173" w:name="_Toc11223814"/>
      <w:bookmarkStart w:id="174" w:name="_Toc134534776"/>
      <w:bookmarkEnd w:id="172"/>
      <w:r w:rsidRPr="00F65E52">
        <w:rPr>
          <w:rFonts w:asciiTheme="minorHAnsi" w:hAnsiTheme="minorHAnsi"/>
        </w:rPr>
        <w:t>Prejudice to a fair or impartial trial</w:t>
      </w:r>
      <w:bookmarkEnd w:id="173"/>
      <w:bookmarkEnd w:id="174"/>
    </w:p>
    <w:p w14:paraId="7CE5D73D" w14:textId="41913A59"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A document which, if disclosed would, or could reasonably be expected to,</w:t>
      </w:r>
      <w:r w:rsidRPr="004C5F63">
        <w:rPr>
          <w:rFonts w:asciiTheme="minorHAnsi" w:hAnsiTheme="minorHAnsi"/>
        </w:rPr>
        <w:t xml:space="preserve"> </w:t>
      </w:r>
      <w:r w:rsidRPr="00F65E52">
        <w:rPr>
          <w:rFonts w:asciiTheme="minorHAnsi" w:hAnsiTheme="minorHAnsi"/>
        </w:rPr>
        <w:t>prejudice the fair trial of a person or the impartial adjudication of a particular case</w:t>
      </w:r>
      <w:r w:rsidR="00B3209F" w:rsidRPr="00F65E52">
        <w:rPr>
          <w:rFonts w:asciiTheme="minorHAnsi" w:hAnsiTheme="minorHAnsi"/>
        </w:rPr>
        <w:t xml:space="preserve"> </w:t>
      </w:r>
      <w:r w:rsidR="0052618D" w:rsidRPr="00F65E52">
        <w:rPr>
          <w:rFonts w:asciiTheme="minorHAnsi" w:hAnsiTheme="minorHAnsi"/>
        </w:rPr>
        <w:t>(s</w:t>
      </w:r>
      <w:r w:rsidR="00AE1C78">
        <w:rPr>
          <w:rFonts w:asciiTheme="minorHAnsi" w:hAnsiTheme="minorHAnsi"/>
        </w:rPr>
        <w:t> </w:t>
      </w:r>
      <w:r w:rsidR="0052618D" w:rsidRPr="00F65E52">
        <w:rPr>
          <w:rFonts w:asciiTheme="minorHAnsi" w:hAnsiTheme="minorHAnsi"/>
        </w:rPr>
        <w:t xml:space="preserve">37(2)(a)) is exempt. This aspect of the exemption operates in specific circumstances. It is </w:t>
      </w:r>
      <w:r w:rsidR="0052618D" w:rsidRPr="00747C7B">
        <w:rPr>
          <w:rFonts w:asciiTheme="minorHAnsi" w:hAnsiTheme="minorHAnsi"/>
        </w:rPr>
        <w:t>necessary to identify which persons would be affected. ‘T</w:t>
      </w:r>
      <w:r w:rsidR="0052618D" w:rsidRPr="00F65E52">
        <w:rPr>
          <w:rFonts w:asciiTheme="minorHAnsi" w:hAnsiTheme="minorHAnsi"/>
        </w:rPr>
        <w:t>rial</w:t>
      </w:r>
      <w:r w:rsidR="0052618D" w:rsidRPr="00747C7B">
        <w:rPr>
          <w:rFonts w:asciiTheme="minorHAnsi" w:hAnsiTheme="minorHAnsi"/>
        </w:rPr>
        <w:t xml:space="preserve">’ refers to </w:t>
      </w:r>
      <w:r w:rsidR="005B7887" w:rsidRPr="00747C7B">
        <w:rPr>
          <w:rFonts w:asciiTheme="minorHAnsi" w:hAnsiTheme="minorHAnsi"/>
        </w:rPr>
        <w:t>the judicial examination and determination of issues between parties with or without a jury</w:t>
      </w:r>
      <w:r w:rsidR="0052618D" w:rsidRPr="00F65E52">
        <w:rPr>
          <w:rFonts w:asciiTheme="minorHAnsi" w:hAnsiTheme="minorHAnsi"/>
        </w:rPr>
        <w:t>.</w:t>
      </w:r>
      <w:r w:rsidR="005B7887" w:rsidRPr="004C5F63">
        <w:rPr>
          <w:vertAlign w:val="superscript"/>
        </w:rPr>
        <w:footnoteReference w:id="110"/>
      </w:r>
      <w:r w:rsidR="0052618D" w:rsidRPr="00F65E52">
        <w:rPr>
          <w:rFonts w:asciiTheme="minorHAnsi" w:hAnsiTheme="minorHAnsi"/>
        </w:rPr>
        <w:t xml:space="preserve"> The term </w:t>
      </w:r>
      <w:r w:rsidR="0052618D" w:rsidRPr="00747C7B">
        <w:rPr>
          <w:rFonts w:asciiTheme="minorHAnsi" w:hAnsiTheme="minorHAnsi"/>
        </w:rPr>
        <w:t>‘</w:t>
      </w:r>
      <w:r w:rsidR="0052618D" w:rsidRPr="00F65E52">
        <w:rPr>
          <w:rFonts w:asciiTheme="minorHAnsi" w:hAnsiTheme="minorHAnsi"/>
        </w:rPr>
        <w:t>prejudice</w:t>
      </w:r>
      <w:r w:rsidR="0052618D" w:rsidRPr="00747C7B">
        <w:rPr>
          <w:rFonts w:asciiTheme="minorHAnsi" w:hAnsiTheme="minorHAnsi"/>
        </w:rPr>
        <w:t xml:space="preserve">’ implies some adverse effect </w:t>
      </w:r>
      <w:r w:rsidR="0052618D" w:rsidRPr="00F65E52">
        <w:rPr>
          <w:rFonts w:asciiTheme="minorHAnsi" w:hAnsiTheme="minorHAnsi"/>
        </w:rPr>
        <w:t>from disclosure. For example, the AAT refused to accept a claim under this section where,</w:t>
      </w:r>
      <w:r w:rsidR="0052618D" w:rsidRPr="004C5F63">
        <w:rPr>
          <w:rFonts w:asciiTheme="minorHAnsi" w:hAnsiTheme="minorHAnsi"/>
        </w:rPr>
        <w:t xml:space="preserve"> </w:t>
      </w:r>
      <w:r w:rsidR="0052618D" w:rsidRPr="00F65E52">
        <w:rPr>
          <w:rFonts w:asciiTheme="minorHAnsi" w:hAnsiTheme="minorHAnsi"/>
        </w:rPr>
        <w:t xml:space="preserve">on the facts, disclosure of the documents in question to the applicant could have </w:t>
      </w:r>
      <w:proofErr w:type="gramStart"/>
      <w:r w:rsidR="0052618D" w:rsidRPr="00F65E52">
        <w:rPr>
          <w:rFonts w:asciiTheme="minorHAnsi" w:hAnsiTheme="minorHAnsi"/>
        </w:rPr>
        <w:t>actually facilitated</w:t>
      </w:r>
      <w:proofErr w:type="gramEnd"/>
      <w:r w:rsidR="0052618D" w:rsidRPr="00F65E52">
        <w:rPr>
          <w:rFonts w:asciiTheme="minorHAnsi" w:hAnsiTheme="minorHAnsi"/>
        </w:rPr>
        <w:t xml:space="preserve"> the </w:t>
      </w:r>
      <w:r w:rsidR="000F31E7">
        <w:rPr>
          <w:rFonts w:asciiTheme="minorHAnsi" w:hAnsiTheme="minorHAnsi"/>
        </w:rPr>
        <w:t xml:space="preserve">impartial </w:t>
      </w:r>
      <w:r w:rsidR="0052618D" w:rsidRPr="00F65E52">
        <w:rPr>
          <w:rFonts w:asciiTheme="minorHAnsi" w:hAnsiTheme="minorHAnsi"/>
        </w:rPr>
        <w:t>adjudication of the matter.</w:t>
      </w:r>
      <w:r w:rsidR="0052618D" w:rsidRPr="004C5F63">
        <w:rPr>
          <w:vertAlign w:val="superscript"/>
        </w:rPr>
        <w:footnoteReference w:id="111"/>
      </w:r>
      <w:r w:rsidR="0052618D" w:rsidRPr="004C5F63">
        <w:rPr>
          <w:rFonts w:asciiTheme="minorHAnsi" w:hAnsiTheme="minorHAnsi"/>
        </w:rPr>
        <w:t xml:space="preserve"> </w:t>
      </w:r>
      <w:r w:rsidR="0052618D" w:rsidRPr="00F65E52">
        <w:rPr>
          <w:rFonts w:asciiTheme="minorHAnsi" w:hAnsiTheme="minorHAnsi"/>
        </w:rPr>
        <w:t>The fact that documents are relevant to a case is not of itself sufficient to justify exemption. Some causal link between the</w:t>
      </w:r>
      <w:r w:rsidR="0052618D" w:rsidRPr="004C5F63">
        <w:rPr>
          <w:rFonts w:asciiTheme="minorHAnsi" w:hAnsiTheme="minorHAnsi"/>
        </w:rPr>
        <w:t xml:space="preserve"> </w:t>
      </w:r>
      <w:r w:rsidR="0052618D" w:rsidRPr="00F65E52">
        <w:rPr>
          <w:rFonts w:asciiTheme="minorHAnsi" w:hAnsiTheme="minorHAnsi"/>
        </w:rPr>
        <w:t>disclosure and the prejudice must be demonstrated.</w:t>
      </w:r>
    </w:p>
    <w:p w14:paraId="799CC7D2" w14:textId="3BF68D67" w:rsidR="0016360A" w:rsidRPr="00F65E52" w:rsidRDefault="009B0964" w:rsidP="00094020">
      <w:pPr>
        <w:pStyle w:val="Heading2"/>
        <w:keepNext/>
        <w:spacing w:before="240"/>
        <w:ind w:left="0"/>
        <w:rPr>
          <w:rFonts w:asciiTheme="minorHAnsi" w:hAnsiTheme="minorHAnsi"/>
          <w:b w:val="0"/>
          <w:bCs w:val="0"/>
          <w:i w:val="0"/>
        </w:rPr>
      </w:pPr>
      <w:bookmarkStart w:id="175" w:name="_bookmark46"/>
      <w:bookmarkStart w:id="176" w:name="_Toc11223815"/>
      <w:bookmarkStart w:id="177" w:name="_Toc134534777"/>
      <w:bookmarkEnd w:id="175"/>
      <w:r w:rsidRPr="00F65E52">
        <w:rPr>
          <w:rFonts w:asciiTheme="minorHAnsi" w:hAnsiTheme="minorHAnsi"/>
        </w:rPr>
        <w:t>Prejudice to law enforcement methods and procedures</w:t>
      </w:r>
      <w:bookmarkEnd w:id="176"/>
      <w:bookmarkEnd w:id="177"/>
    </w:p>
    <w:p w14:paraId="0EAAB7A8" w14:textId="77777777"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bookmarkStart w:id="178" w:name="_bookmark47"/>
      <w:bookmarkStart w:id="179" w:name="_Ref457826149"/>
      <w:bookmarkEnd w:id="178"/>
      <w:r w:rsidRPr="00F65E52">
        <w:rPr>
          <w:rFonts w:asciiTheme="minorHAnsi" w:hAnsiTheme="minorHAnsi"/>
        </w:rPr>
        <w:t>Section 37(2)(b) exempts documents which, if released would, or could reasonably be expected to:</w:t>
      </w:r>
      <w:bookmarkEnd w:id="179"/>
    </w:p>
    <w:p w14:paraId="46545EF4" w14:textId="77777777" w:rsidR="0016360A" w:rsidRPr="00F65E52" w:rsidRDefault="009B0964" w:rsidP="00BF6496">
      <w:pPr>
        <w:pStyle w:val="BodyText"/>
        <w:numPr>
          <w:ilvl w:val="0"/>
          <w:numId w:val="12"/>
        </w:numPr>
        <w:tabs>
          <w:tab w:val="left" w:pos="1134"/>
        </w:tabs>
        <w:spacing w:before="121"/>
        <w:ind w:left="1134" w:right="639" w:hanging="567"/>
        <w:rPr>
          <w:rFonts w:asciiTheme="minorHAnsi" w:hAnsiTheme="minorHAnsi"/>
        </w:rPr>
      </w:pPr>
      <w:r w:rsidRPr="00F65E52">
        <w:rPr>
          <w:rFonts w:asciiTheme="minorHAnsi" w:hAnsiTheme="minorHAnsi"/>
        </w:rPr>
        <w:t>disclose lawful methods or procedures for preventing, detecting, investigating or</w:t>
      </w:r>
      <w:r w:rsidRPr="00F65E52">
        <w:rPr>
          <w:rFonts w:asciiTheme="minorHAnsi" w:hAnsiTheme="minorHAnsi"/>
          <w:w w:val="99"/>
        </w:rPr>
        <w:t xml:space="preserve"> </w:t>
      </w:r>
      <w:r w:rsidRPr="00F65E52">
        <w:rPr>
          <w:rFonts w:asciiTheme="minorHAnsi" w:hAnsiTheme="minorHAnsi"/>
        </w:rPr>
        <w:t xml:space="preserve">dealing with matters arising out of breaches of the </w:t>
      </w:r>
      <w:proofErr w:type="gramStart"/>
      <w:r w:rsidRPr="00F65E52">
        <w:rPr>
          <w:rFonts w:asciiTheme="minorHAnsi" w:hAnsiTheme="minorHAnsi"/>
        </w:rPr>
        <w:t>law</w:t>
      </w:r>
      <w:proofErr w:type="gramEnd"/>
    </w:p>
    <w:p w14:paraId="2DCB95F3" w14:textId="153528AD" w:rsidR="0016360A" w:rsidRPr="00F65E52" w:rsidRDefault="009B0964" w:rsidP="00BF6496">
      <w:pPr>
        <w:pStyle w:val="BodyText"/>
        <w:numPr>
          <w:ilvl w:val="0"/>
          <w:numId w:val="12"/>
        </w:numPr>
        <w:tabs>
          <w:tab w:val="left" w:pos="1134"/>
        </w:tabs>
        <w:spacing w:before="119"/>
        <w:ind w:left="1134" w:hanging="567"/>
        <w:rPr>
          <w:rFonts w:asciiTheme="minorHAnsi" w:hAnsiTheme="minorHAnsi"/>
        </w:rPr>
      </w:pPr>
      <w:r w:rsidRPr="00F65E52">
        <w:rPr>
          <w:rFonts w:asciiTheme="minorHAnsi" w:hAnsiTheme="minorHAnsi"/>
        </w:rPr>
        <w:t>prejudice the effectiveness of those methods or procedures.</w:t>
      </w:r>
      <w:r w:rsidR="004900AF">
        <w:rPr>
          <w:rStyle w:val="FootnoteReference"/>
          <w:rFonts w:asciiTheme="minorHAnsi" w:hAnsiTheme="minorHAnsi"/>
        </w:rPr>
        <w:footnoteReference w:id="112"/>
      </w:r>
    </w:p>
    <w:p w14:paraId="764466E9" w14:textId="77777777"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747C7B">
        <w:rPr>
          <w:rFonts w:asciiTheme="minorHAnsi" w:hAnsiTheme="minorHAnsi"/>
        </w:rPr>
        <w:t>‘</w:t>
      </w:r>
      <w:r w:rsidRPr="00F65E52">
        <w:rPr>
          <w:rFonts w:asciiTheme="minorHAnsi" w:hAnsiTheme="minorHAnsi"/>
        </w:rPr>
        <w:t>Lawful methods and procedures</w:t>
      </w:r>
      <w:r w:rsidRPr="00747C7B">
        <w:rPr>
          <w:rFonts w:asciiTheme="minorHAnsi" w:hAnsiTheme="minorHAnsi"/>
        </w:rPr>
        <w:t xml:space="preserve">’ </w:t>
      </w:r>
      <w:r w:rsidRPr="00F65E52">
        <w:rPr>
          <w:rFonts w:asciiTheme="minorHAnsi" w:hAnsiTheme="minorHAnsi"/>
        </w:rPr>
        <w:t>are not confined to criminal investigations and can,</w:t>
      </w:r>
      <w:r w:rsidRPr="004C5F63">
        <w:rPr>
          <w:rFonts w:asciiTheme="minorHAnsi" w:hAnsiTheme="minorHAnsi"/>
        </w:rPr>
        <w:t xml:space="preserve"> </w:t>
      </w:r>
      <w:r w:rsidRPr="00F65E52">
        <w:rPr>
          <w:rFonts w:asciiTheme="minorHAnsi" w:hAnsiTheme="minorHAnsi"/>
        </w:rPr>
        <w:t xml:space="preserve">for example, extend to taxation investigations. The exemption focuses on </w:t>
      </w:r>
      <w:r w:rsidRPr="00747C7B">
        <w:rPr>
          <w:rFonts w:asciiTheme="minorHAnsi" w:hAnsiTheme="minorHAnsi"/>
        </w:rPr>
        <w:t xml:space="preserve">an agency’s </w:t>
      </w:r>
      <w:r w:rsidRPr="00F65E52">
        <w:rPr>
          <w:rFonts w:asciiTheme="minorHAnsi" w:hAnsiTheme="minorHAnsi"/>
        </w:rPr>
        <w:t>methods and procedures for dealing with breaches of the law, where disclosure would, or</w:t>
      </w:r>
      <w:r w:rsidRPr="004C5F63">
        <w:rPr>
          <w:rFonts w:asciiTheme="minorHAnsi" w:hAnsiTheme="minorHAnsi"/>
        </w:rPr>
        <w:t xml:space="preserve"> </w:t>
      </w:r>
      <w:r w:rsidRPr="00F65E52">
        <w:rPr>
          <w:rFonts w:asciiTheme="minorHAnsi" w:hAnsiTheme="minorHAnsi"/>
        </w:rPr>
        <w:t>could reasonably be expected to, adversely affect the effectiveness of those methods and procedures.</w:t>
      </w:r>
    </w:p>
    <w:p w14:paraId="0E2B04F5" w14:textId="77777777"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bookmarkStart w:id="180" w:name="_Ref137461593"/>
      <w:r w:rsidRPr="00747C7B">
        <w:rPr>
          <w:rFonts w:asciiTheme="minorHAnsi" w:hAnsiTheme="minorHAnsi"/>
        </w:rPr>
        <w:t>The word ‘</w:t>
      </w:r>
      <w:r w:rsidRPr="00F65E52">
        <w:rPr>
          <w:rFonts w:asciiTheme="minorHAnsi" w:hAnsiTheme="minorHAnsi"/>
        </w:rPr>
        <w:t>lawful</w:t>
      </w:r>
      <w:r w:rsidRPr="00747C7B">
        <w:rPr>
          <w:rFonts w:asciiTheme="minorHAnsi" w:hAnsiTheme="minorHAnsi"/>
        </w:rPr>
        <w:t xml:space="preserve">’ is intended to exclude unlawful methods and procedures, for </w:t>
      </w:r>
      <w:r w:rsidRPr="00F65E52">
        <w:rPr>
          <w:rFonts w:asciiTheme="minorHAnsi" w:hAnsiTheme="minorHAnsi"/>
        </w:rPr>
        <w:t>example, methods involving illegal telephone interception or entrapment.</w:t>
      </w:r>
      <w:bookmarkEnd w:id="180"/>
    </w:p>
    <w:p w14:paraId="153EEDEF" w14:textId="1B77FDF3" w:rsidR="0016360A"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This exemption requires satisfaction of </w:t>
      </w:r>
      <w:r w:rsidR="00C20070">
        <w:rPr>
          <w:rFonts w:asciiTheme="minorHAnsi" w:hAnsiTheme="minorHAnsi"/>
        </w:rPr>
        <w:t>2</w:t>
      </w:r>
      <w:r w:rsidRPr="00F65E52">
        <w:rPr>
          <w:rFonts w:asciiTheme="minorHAnsi" w:hAnsiTheme="minorHAnsi"/>
        </w:rPr>
        <w:t xml:space="preserve"> factors. There must be a reasonable expectation that a document will disclose a method or procedure and a reasonable expectation or a real risk of prejudice to the effectiveness of that investigative method or</w:t>
      </w:r>
      <w:r w:rsidRPr="00F65E52">
        <w:rPr>
          <w:rFonts w:asciiTheme="minorHAnsi" w:hAnsiTheme="minorHAnsi"/>
          <w:w w:val="99"/>
        </w:rPr>
        <w:t xml:space="preserve"> </w:t>
      </w:r>
      <w:r w:rsidRPr="00F65E52">
        <w:rPr>
          <w:rFonts w:asciiTheme="minorHAnsi" w:hAnsiTheme="minorHAnsi"/>
        </w:rPr>
        <w:t>procedure.</w:t>
      </w:r>
      <w:r w:rsidR="006F2225" w:rsidRPr="00F65E52">
        <w:rPr>
          <w:rStyle w:val="FootnoteReference"/>
          <w:rFonts w:asciiTheme="minorHAnsi" w:hAnsiTheme="minorHAnsi"/>
        </w:rPr>
        <w:footnoteReference w:id="113"/>
      </w:r>
      <w:r w:rsidR="009D52F5">
        <w:rPr>
          <w:rFonts w:asciiTheme="minorHAnsi" w:hAnsiTheme="minorHAnsi"/>
        </w:rPr>
        <w:t xml:space="preserve"> I</w:t>
      </w:r>
      <w:r w:rsidRPr="00F65E52">
        <w:rPr>
          <w:rFonts w:asciiTheme="minorHAnsi" w:hAnsiTheme="minorHAnsi"/>
        </w:rPr>
        <w:t>f the only result of disclosing the methods would be that those methods were</w:t>
      </w:r>
      <w:r w:rsidRPr="00F65E52">
        <w:rPr>
          <w:rFonts w:asciiTheme="minorHAnsi" w:hAnsiTheme="minorHAnsi"/>
          <w:w w:val="99"/>
        </w:rPr>
        <w:t xml:space="preserve"> </w:t>
      </w:r>
      <w:r w:rsidRPr="00F65E52">
        <w:rPr>
          <w:rFonts w:asciiTheme="minorHAnsi" w:hAnsiTheme="minorHAnsi"/>
        </w:rPr>
        <w:t xml:space="preserve">no surprise to anyone, there could be no </w:t>
      </w:r>
      <w:r w:rsidRPr="00F65E52">
        <w:rPr>
          <w:rFonts w:asciiTheme="minorHAnsi" w:hAnsiTheme="minorHAnsi"/>
        </w:rPr>
        <w:lastRenderedPageBreak/>
        <w:t>reasonable expectation of prejudice.</w:t>
      </w:r>
      <w:r w:rsidR="0008249B" w:rsidRPr="0008249B">
        <w:rPr>
          <w:rFonts w:asciiTheme="minorHAnsi" w:hAnsiTheme="minorHAnsi"/>
        </w:rPr>
        <w:t xml:space="preserve"> </w:t>
      </w:r>
      <w:r w:rsidR="0034746D">
        <w:rPr>
          <w:rFonts w:asciiTheme="minorHAnsi" w:hAnsiTheme="minorHAnsi"/>
        </w:rPr>
        <w:t>However, w</w:t>
      </w:r>
      <w:r w:rsidR="0008249B">
        <w:rPr>
          <w:rFonts w:asciiTheme="minorHAnsi" w:hAnsiTheme="minorHAnsi"/>
        </w:rPr>
        <w:t xml:space="preserve">here a method might be described as ‘routine’, but the </w:t>
      </w:r>
      <w:r w:rsidR="0008249B" w:rsidRPr="0008249B">
        <w:rPr>
          <w:rFonts w:asciiTheme="minorHAnsi" w:hAnsiTheme="minorHAnsi"/>
        </w:rPr>
        <w:t xml:space="preserve">way in which </w:t>
      </w:r>
      <w:r w:rsidR="0034746D">
        <w:rPr>
          <w:rFonts w:asciiTheme="minorHAnsi" w:hAnsiTheme="minorHAnsi"/>
        </w:rPr>
        <w:t xml:space="preserve">it is </w:t>
      </w:r>
      <w:r w:rsidR="0008249B" w:rsidRPr="0008249B">
        <w:rPr>
          <w:rFonts w:asciiTheme="minorHAnsi" w:hAnsiTheme="minorHAnsi"/>
        </w:rPr>
        <w:t xml:space="preserve">employed can reasonably be said to be </w:t>
      </w:r>
      <w:r w:rsidR="0008249B">
        <w:rPr>
          <w:rFonts w:asciiTheme="minorHAnsi" w:hAnsiTheme="minorHAnsi"/>
        </w:rPr>
        <w:t>‘</w:t>
      </w:r>
      <w:r w:rsidR="0008249B" w:rsidRPr="0008249B">
        <w:rPr>
          <w:rFonts w:asciiTheme="minorHAnsi" w:hAnsiTheme="minorHAnsi"/>
        </w:rPr>
        <w:t>unexpected</w:t>
      </w:r>
      <w:r w:rsidR="0008249B">
        <w:rPr>
          <w:rFonts w:asciiTheme="minorHAnsi" w:hAnsiTheme="minorHAnsi"/>
        </w:rPr>
        <w:t xml:space="preserve">’, disclosure could </w:t>
      </w:r>
      <w:r w:rsidR="0008249B" w:rsidRPr="0008249B">
        <w:rPr>
          <w:rFonts w:asciiTheme="minorHAnsi" w:hAnsiTheme="minorHAnsi"/>
        </w:rPr>
        <w:t xml:space="preserve">prejudice </w:t>
      </w:r>
      <w:r w:rsidR="0008249B">
        <w:rPr>
          <w:rFonts w:asciiTheme="minorHAnsi" w:hAnsiTheme="minorHAnsi"/>
        </w:rPr>
        <w:t>the effectiveness of the method.</w:t>
      </w:r>
      <w:r w:rsidR="0008249B">
        <w:rPr>
          <w:rStyle w:val="FootnoteReference"/>
          <w:rFonts w:asciiTheme="minorHAnsi" w:hAnsiTheme="minorHAnsi"/>
        </w:rPr>
        <w:footnoteReference w:id="114"/>
      </w:r>
    </w:p>
    <w:p w14:paraId="1FE0818F" w14:textId="65560182" w:rsidR="00DA3084" w:rsidRDefault="009B0964" w:rsidP="00497C56">
      <w:pPr>
        <w:pStyle w:val="BodyText"/>
        <w:numPr>
          <w:ilvl w:val="1"/>
          <w:numId w:val="23"/>
        </w:numPr>
        <w:tabs>
          <w:tab w:val="left" w:pos="929"/>
          <w:tab w:val="left" w:pos="4253"/>
        </w:tabs>
        <w:spacing w:before="181"/>
        <w:ind w:left="0" w:right="732" w:firstLine="0"/>
        <w:jc w:val="left"/>
        <w:rPr>
          <w:rFonts w:asciiTheme="minorHAnsi" w:hAnsiTheme="minorHAnsi"/>
        </w:rPr>
      </w:pPr>
      <w:r w:rsidRPr="00F65E52">
        <w:rPr>
          <w:rFonts w:asciiTheme="minorHAnsi" w:hAnsiTheme="minorHAnsi"/>
        </w:rPr>
        <w:t>The exemption will not apply to routine techniques and procedures that are already</w:t>
      </w:r>
      <w:r w:rsidRPr="004C5F63">
        <w:rPr>
          <w:rFonts w:asciiTheme="minorHAnsi" w:hAnsiTheme="minorHAnsi"/>
        </w:rPr>
        <w:t xml:space="preserve"> </w:t>
      </w:r>
      <w:r w:rsidRPr="00F65E52">
        <w:rPr>
          <w:rFonts w:asciiTheme="minorHAnsi" w:hAnsiTheme="minorHAnsi"/>
        </w:rPr>
        <w:t>well known to the public or documents containing general information. For example, in</w:t>
      </w:r>
      <w:r w:rsidR="006F2225" w:rsidRPr="00F65E52">
        <w:rPr>
          <w:rFonts w:asciiTheme="minorHAnsi" w:hAnsiTheme="minorHAnsi"/>
        </w:rPr>
        <w:t xml:space="preserve"> </w:t>
      </w:r>
      <w:r w:rsidR="00560517" w:rsidRPr="00453506">
        <w:rPr>
          <w:rFonts w:asciiTheme="minorHAnsi" w:hAnsiTheme="minorHAnsi"/>
          <w:i/>
          <w:iCs/>
        </w:rPr>
        <w:t>Re Russo v Australian Securities Commission</w:t>
      </w:r>
      <w:r w:rsidR="00560517" w:rsidRPr="00F65E52">
        <w:rPr>
          <w:rFonts w:asciiTheme="minorHAnsi" w:hAnsiTheme="minorHAnsi"/>
        </w:rPr>
        <w:t>,</w:t>
      </w:r>
      <w:r w:rsidR="00560517" w:rsidRPr="004C5F63">
        <w:rPr>
          <w:rFonts w:asciiTheme="minorHAnsi" w:hAnsiTheme="minorHAnsi"/>
        </w:rPr>
        <w:t xml:space="preserve"> </w:t>
      </w:r>
      <w:r w:rsidR="00560517" w:rsidRPr="00F65E52">
        <w:rPr>
          <w:rFonts w:asciiTheme="minorHAnsi" w:hAnsiTheme="minorHAnsi"/>
        </w:rPr>
        <w:t>the AAT rejected a s</w:t>
      </w:r>
      <w:r w:rsidR="00AE1C78">
        <w:rPr>
          <w:rFonts w:asciiTheme="minorHAnsi" w:hAnsiTheme="minorHAnsi"/>
        </w:rPr>
        <w:t> </w:t>
      </w:r>
      <w:r w:rsidR="00560517" w:rsidRPr="00F65E52">
        <w:rPr>
          <w:rFonts w:asciiTheme="minorHAnsi" w:hAnsiTheme="minorHAnsi"/>
        </w:rPr>
        <w:t xml:space="preserve">37(2)(b) claim about the (then) Australian Securities </w:t>
      </w:r>
      <w:r w:rsidR="00560517" w:rsidRPr="00747C7B">
        <w:rPr>
          <w:rFonts w:asciiTheme="minorHAnsi" w:hAnsiTheme="minorHAnsi"/>
        </w:rPr>
        <w:t>Commission’s method of allocating priorit</w:t>
      </w:r>
      <w:r w:rsidR="00AE1C78">
        <w:rPr>
          <w:rFonts w:asciiTheme="minorHAnsi" w:hAnsiTheme="minorHAnsi"/>
        </w:rPr>
        <w:t>y</w:t>
      </w:r>
      <w:r w:rsidR="00560517" w:rsidRPr="00747C7B">
        <w:rPr>
          <w:rFonts w:asciiTheme="minorHAnsi" w:hAnsiTheme="minorHAnsi"/>
        </w:rPr>
        <w:t xml:space="preserve"> to matters, with the observation that </w:t>
      </w:r>
      <w:r w:rsidR="00560517" w:rsidRPr="00F65E52">
        <w:rPr>
          <w:rFonts w:asciiTheme="minorHAnsi" w:hAnsiTheme="minorHAnsi"/>
        </w:rPr>
        <w:t>disclosing such a method is on par with disclosing that the respondent uses pens, pencils, desks, chairs and filing cabinets in the investigation of possible breaches of the Corporations Law.</w:t>
      </w:r>
      <w:r w:rsidR="00560517" w:rsidRPr="004C5F63">
        <w:rPr>
          <w:vertAlign w:val="superscript"/>
        </w:rPr>
        <w:footnoteReference w:id="115"/>
      </w:r>
      <w:r w:rsidR="00560517" w:rsidRPr="004C5F63">
        <w:rPr>
          <w:rFonts w:asciiTheme="minorHAnsi" w:hAnsiTheme="minorHAnsi"/>
        </w:rPr>
        <w:t xml:space="preserve"> </w:t>
      </w:r>
      <w:r w:rsidR="00DA3084">
        <w:rPr>
          <w:rFonts w:asciiTheme="minorHAnsi" w:hAnsiTheme="minorHAnsi"/>
        </w:rPr>
        <w:t>O</w:t>
      </w:r>
      <w:r w:rsidR="00DA3084" w:rsidRPr="00F65E52">
        <w:rPr>
          <w:rFonts w:asciiTheme="minorHAnsi" w:hAnsiTheme="minorHAnsi"/>
        </w:rPr>
        <w:t>n the other hand, the AAT has held that authoritative knowledge of the particular</w:t>
      </w:r>
      <w:r w:rsidR="00DA3084" w:rsidRPr="004C5F63">
        <w:rPr>
          <w:rFonts w:asciiTheme="minorHAnsi" w:hAnsiTheme="minorHAnsi"/>
        </w:rPr>
        <w:t xml:space="preserve"> </w:t>
      </w:r>
      <w:r w:rsidR="00DA3084" w:rsidRPr="00F65E52">
        <w:rPr>
          <w:rFonts w:asciiTheme="minorHAnsi" w:hAnsiTheme="minorHAnsi"/>
        </w:rPr>
        <w:t xml:space="preserve">law enforcement methods used </w:t>
      </w:r>
      <w:r w:rsidR="00DA3084" w:rsidRPr="00747C7B">
        <w:rPr>
          <w:rFonts w:asciiTheme="minorHAnsi" w:hAnsiTheme="minorHAnsi"/>
        </w:rPr>
        <w:t xml:space="preserve">(as opposed to the applicant’s suspicion or deduction) </w:t>
      </w:r>
      <w:r w:rsidR="00DA3084" w:rsidRPr="00F65E52">
        <w:rPr>
          <w:rFonts w:asciiTheme="minorHAnsi" w:hAnsiTheme="minorHAnsi"/>
        </w:rPr>
        <w:t>would assist endeavours to evade them.</w:t>
      </w:r>
      <w:r w:rsidR="00DA3084" w:rsidRPr="004C5F63">
        <w:rPr>
          <w:vertAlign w:val="superscript"/>
        </w:rPr>
        <w:footnoteReference w:id="116"/>
      </w:r>
      <w:r w:rsidR="00DA3084">
        <w:rPr>
          <w:rFonts w:asciiTheme="minorHAnsi" w:hAnsiTheme="minorHAnsi"/>
        </w:rPr>
        <w:t xml:space="preserve"> Where a method or procedure is legislatively prescribed, disclosure of the document would not disclose the method or procedure as it has already been disclosed</w:t>
      </w:r>
      <w:r w:rsidR="00CD3ADA">
        <w:rPr>
          <w:rFonts w:asciiTheme="minorHAnsi" w:hAnsiTheme="minorHAnsi"/>
        </w:rPr>
        <w:t xml:space="preserve"> by the legislation</w:t>
      </w:r>
      <w:r w:rsidR="00DA3084">
        <w:rPr>
          <w:rFonts w:asciiTheme="minorHAnsi" w:hAnsiTheme="minorHAnsi"/>
        </w:rPr>
        <w:t>.</w:t>
      </w:r>
      <w:r w:rsidR="00DA3084" w:rsidRPr="004C5F63">
        <w:rPr>
          <w:vertAlign w:val="superscript"/>
        </w:rPr>
        <w:footnoteReference w:id="117"/>
      </w:r>
    </w:p>
    <w:p w14:paraId="52DCECDB" w14:textId="677E2DCE" w:rsidR="0016360A" w:rsidRPr="004C5F63" w:rsidRDefault="009B0964" w:rsidP="004C5F63">
      <w:pPr>
        <w:pStyle w:val="BodyText"/>
        <w:numPr>
          <w:ilvl w:val="1"/>
          <w:numId w:val="23"/>
        </w:numPr>
        <w:tabs>
          <w:tab w:val="left" w:pos="929"/>
        </w:tabs>
        <w:spacing w:before="181"/>
        <w:ind w:left="0" w:right="732" w:firstLine="0"/>
        <w:jc w:val="left"/>
        <w:rPr>
          <w:rFonts w:asciiTheme="minorHAnsi" w:hAnsiTheme="minorHAnsi"/>
        </w:rPr>
      </w:pPr>
      <w:bookmarkStart w:id="181" w:name="_bookmark48"/>
      <w:bookmarkStart w:id="182" w:name="_Ref457826181"/>
      <w:bookmarkEnd w:id="181"/>
      <w:r w:rsidRPr="00F65E52">
        <w:rPr>
          <w:rFonts w:asciiTheme="minorHAnsi" w:hAnsiTheme="minorHAnsi"/>
        </w:rPr>
        <w:t>The exemption may apply to methods and procedures that are neither obvious nor a matter of public notoriety, even if evidence of a particular method or procedure has been</w:t>
      </w:r>
      <w:r w:rsidRPr="004C5F63">
        <w:rPr>
          <w:rFonts w:asciiTheme="minorHAnsi" w:hAnsiTheme="minorHAnsi"/>
        </w:rPr>
        <w:t xml:space="preserve"> </w:t>
      </w:r>
      <w:r w:rsidRPr="00F65E52">
        <w:rPr>
          <w:rFonts w:asciiTheme="minorHAnsi" w:hAnsiTheme="minorHAnsi"/>
        </w:rPr>
        <w:t>given in a proceeding before the courts.</w:t>
      </w:r>
      <w:r w:rsidR="006F2225" w:rsidRPr="004C5F63">
        <w:rPr>
          <w:vertAlign w:val="superscript"/>
        </w:rPr>
        <w:footnoteReference w:id="118"/>
      </w:r>
      <w:r w:rsidRPr="004C5F63">
        <w:rPr>
          <w:rFonts w:asciiTheme="minorHAnsi" w:hAnsiTheme="minorHAnsi"/>
        </w:rPr>
        <w:t xml:space="preserve"> </w:t>
      </w:r>
      <w:r w:rsidRPr="00F65E52">
        <w:rPr>
          <w:rFonts w:asciiTheme="minorHAnsi" w:hAnsiTheme="minorHAnsi"/>
        </w:rPr>
        <w:t>For example, the AAT held that disclosure of examples of acceptable reasons for refusing to vote in a compulsory election from the</w:t>
      </w:r>
      <w:r w:rsidRPr="004C5F63">
        <w:rPr>
          <w:rFonts w:asciiTheme="minorHAnsi" w:hAnsiTheme="minorHAnsi"/>
        </w:rPr>
        <w:t xml:space="preserve"> </w:t>
      </w:r>
      <w:r w:rsidRPr="00F65E52">
        <w:rPr>
          <w:rFonts w:asciiTheme="minorHAnsi" w:hAnsiTheme="minorHAnsi"/>
        </w:rPr>
        <w:t>Australian Electoral Commission</w:t>
      </w:r>
      <w:r w:rsidRPr="00747C7B">
        <w:rPr>
          <w:rFonts w:asciiTheme="minorHAnsi" w:hAnsiTheme="minorHAnsi"/>
        </w:rPr>
        <w:t>’s internal manual would reasonably be exp</w:t>
      </w:r>
      <w:r w:rsidRPr="00F65E52">
        <w:rPr>
          <w:rFonts w:asciiTheme="minorHAnsi" w:hAnsiTheme="minorHAnsi"/>
        </w:rPr>
        <w:t>ected to prejudice the effectiveness of law enforcement procedures because people who failed to vote would be able to circumvent the procedures by submitting one of the acceptable</w:t>
      </w:r>
      <w:r w:rsidRPr="004C5F63">
        <w:rPr>
          <w:rFonts w:asciiTheme="minorHAnsi" w:hAnsiTheme="minorHAnsi"/>
        </w:rPr>
        <w:t xml:space="preserve"> </w:t>
      </w:r>
      <w:r w:rsidRPr="00F65E52">
        <w:rPr>
          <w:rFonts w:asciiTheme="minorHAnsi" w:hAnsiTheme="minorHAnsi"/>
        </w:rPr>
        <w:t>reasons.</w:t>
      </w:r>
      <w:r w:rsidR="006F2225" w:rsidRPr="004C5F63">
        <w:rPr>
          <w:vertAlign w:val="superscript"/>
        </w:rPr>
        <w:footnoteReference w:id="119"/>
      </w:r>
      <w:r w:rsidRPr="004C5F63">
        <w:rPr>
          <w:rFonts w:asciiTheme="minorHAnsi" w:hAnsiTheme="minorHAnsi"/>
        </w:rPr>
        <w:t xml:space="preserve"> </w:t>
      </w:r>
      <w:r w:rsidRPr="00F65E52">
        <w:rPr>
          <w:rFonts w:asciiTheme="minorHAnsi" w:hAnsiTheme="minorHAnsi"/>
        </w:rPr>
        <w:t>The exemption is more likely to apply where disclosure of a document would disclose covert, as opposed to overt or routine methods or procedures.</w:t>
      </w:r>
      <w:r w:rsidR="006F2225" w:rsidRPr="004C5F63">
        <w:rPr>
          <w:vertAlign w:val="superscript"/>
        </w:rPr>
        <w:footnoteReference w:id="120"/>
      </w:r>
      <w:bookmarkEnd w:id="182"/>
    </w:p>
    <w:p w14:paraId="007778C9" w14:textId="77777777" w:rsidR="0016360A" w:rsidRPr="00F65E52" w:rsidRDefault="009B0964" w:rsidP="004C5F63">
      <w:pPr>
        <w:pStyle w:val="Heading2"/>
        <w:keepNext/>
        <w:spacing w:before="242"/>
        <w:ind w:left="0"/>
        <w:rPr>
          <w:rFonts w:asciiTheme="minorHAnsi" w:hAnsiTheme="minorHAnsi"/>
          <w:b w:val="0"/>
          <w:bCs w:val="0"/>
          <w:i w:val="0"/>
        </w:rPr>
      </w:pPr>
      <w:bookmarkStart w:id="183" w:name="_bookmark49"/>
      <w:bookmarkStart w:id="184" w:name="_Toc11223816"/>
      <w:bookmarkStart w:id="185" w:name="_Toc134534778"/>
      <w:bookmarkEnd w:id="183"/>
      <w:r w:rsidRPr="00F65E52">
        <w:rPr>
          <w:rFonts w:asciiTheme="minorHAnsi" w:hAnsiTheme="minorHAnsi"/>
        </w:rPr>
        <w:t>Protection of public safety</w:t>
      </w:r>
      <w:bookmarkEnd w:id="184"/>
      <w:bookmarkEnd w:id="185"/>
    </w:p>
    <w:p w14:paraId="026167BA" w14:textId="77777777"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bookmarkStart w:id="186" w:name="_Hlk61360626"/>
      <w:r w:rsidRPr="00F65E52">
        <w:rPr>
          <w:rFonts w:asciiTheme="minorHAnsi" w:hAnsiTheme="minorHAnsi"/>
        </w:rPr>
        <w:t>Section 37(2)(c) exempts documents if disclosure would prejudice the maintenance</w:t>
      </w:r>
      <w:r w:rsidRPr="004C5F63">
        <w:rPr>
          <w:rFonts w:asciiTheme="minorHAnsi" w:hAnsiTheme="minorHAnsi"/>
        </w:rPr>
        <w:t xml:space="preserve"> </w:t>
      </w:r>
      <w:r w:rsidRPr="00F65E52">
        <w:rPr>
          <w:rFonts w:asciiTheme="minorHAnsi" w:hAnsiTheme="minorHAnsi"/>
        </w:rPr>
        <w:t>or enforcement of lawful methods for the protection of public safety.</w:t>
      </w:r>
    </w:p>
    <w:bookmarkEnd w:id="186"/>
    <w:p w14:paraId="1F84AB23" w14:textId="794B019E"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The terms </w:t>
      </w:r>
      <w:r w:rsidRPr="00747C7B">
        <w:rPr>
          <w:rFonts w:asciiTheme="minorHAnsi" w:hAnsiTheme="minorHAnsi"/>
        </w:rPr>
        <w:t>‘</w:t>
      </w:r>
      <w:r w:rsidRPr="00F65E52">
        <w:rPr>
          <w:rFonts w:asciiTheme="minorHAnsi" w:hAnsiTheme="minorHAnsi"/>
        </w:rPr>
        <w:t>lawful</w:t>
      </w:r>
      <w:r w:rsidRPr="00747C7B">
        <w:rPr>
          <w:rFonts w:asciiTheme="minorHAnsi" w:hAnsiTheme="minorHAnsi"/>
        </w:rPr>
        <w:t xml:space="preserve">’ </w:t>
      </w:r>
      <w:r w:rsidRPr="00F65E52">
        <w:rPr>
          <w:rFonts w:asciiTheme="minorHAnsi" w:hAnsiTheme="minorHAnsi"/>
        </w:rPr>
        <w:t xml:space="preserve">and </w:t>
      </w:r>
      <w:r w:rsidRPr="00747C7B">
        <w:rPr>
          <w:rFonts w:asciiTheme="minorHAnsi" w:hAnsiTheme="minorHAnsi"/>
        </w:rPr>
        <w:t>‘</w:t>
      </w:r>
      <w:r w:rsidRPr="00F65E52">
        <w:rPr>
          <w:rFonts w:asciiTheme="minorHAnsi" w:hAnsiTheme="minorHAnsi"/>
        </w:rPr>
        <w:t>prejudice</w:t>
      </w:r>
      <w:r w:rsidRPr="00747C7B">
        <w:rPr>
          <w:rFonts w:asciiTheme="minorHAnsi" w:hAnsiTheme="minorHAnsi"/>
        </w:rPr>
        <w:t xml:space="preserve">’ apply to s 37(2)(c) in the same manner as </w:t>
      </w:r>
      <w:r w:rsidRPr="00F65E52">
        <w:rPr>
          <w:rFonts w:asciiTheme="minorHAnsi" w:hAnsiTheme="minorHAnsi"/>
        </w:rPr>
        <w:t xml:space="preserve">described for s 37(2)(b) </w:t>
      </w:r>
      <w:r w:rsidR="00195898" w:rsidRPr="004B01F9">
        <w:rPr>
          <w:rFonts w:asciiTheme="minorHAnsi" w:hAnsiTheme="minorHAnsi"/>
        </w:rPr>
        <w:t>at</w:t>
      </w:r>
      <w:r w:rsidRPr="004B01F9">
        <w:rPr>
          <w:rFonts w:asciiTheme="minorHAnsi" w:hAnsiTheme="minorHAnsi"/>
        </w:rPr>
        <w:t xml:space="preserve"> </w:t>
      </w:r>
      <w:r w:rsidR="00391B3D" w:rsidRPr="004B01F9">
        <w:rPr>
          <w:rFonts w:asciiTheme="minorHAnsi" w:hAnsiTheme="minorHAnsi"/>
        </w:rPr>
        <w:t>[</w:t>
      </w:r>
      <w:r w:rsidR="004B01F9" w:rsidRPr="00C80563">
        <w:rPr>
          <w:rFonts w:asciiTheme="minorHAnsi" w:hAnsiTheme="minorHAnsi"/>
        </w:rPr>
        <w:fldChar w:fldCharType="begin"/>
      </w:r>
      <w:r w:rsidR="004B01F9" w:rsidRPr="004B01F9">
        <w:rPr>
          <w:rFonts w:asciiTheme="minorHAnsi" w:hAnsiTheme="minorHAnsi"/>
        </w:rPr>
        <w:instrText xml:space="preserve"> REF _Ref457826149 \r \h  \* MERGEFORMAT </w:instrText>
      </w:r>
      <w:r w:rsidR="004B01F9" w:rsidRPr="00C80563">
        <w:rPr>
          <w:rFonts w:asciiTheme="minorHAnsi" w:hAnsiTheme="minorHAnsi"/>
        </w:rPr>
      </w:r>
      <w:r w:rsidR="004B01F9" w:rsidRPr="00C80563">
        <w:rPr>
          <w:rFonts w:asciiTheme="minorHAnsi" w:hAnsiTheme="minorHAnsi"/>
        </w:rPr>
        <w:fldChar w:fldCharType="separate"/>
      </w:r>
      <w:r w:rsidR="004B01F9" w:rsidRPr="00C80563">
        <w:rPr>
          <w:rFonts w:asciiTheme="minorHAnsi" w:hAnsiTheme="minorHAnsi"/>
        </w:rPr>
        <w:fldChar w:fldCharType="begin"/>
      </w:r>
      <w:r w:rsidR="004B01F9" w:rsidRPr="00217DC3">
        <w:rPr>
          <w:rFonts w:asciiTheme="minorHAnsi" w:hAnsiTheme="minorHAnsi"/>
        </w:rPr>
        <w:instrText xml:space="preserve"> REF _Ref457826149 \r \h </w:instrText>
      </w:r>
      <w:r w:rsidR="004B01F9">
        <w:rPr>
          <w:rFonts w:asciiTheme="minorHAnsi" w:hAnsiTheme="minorHAnsi"/>
        </w:rPr>
        <w:instrText xml:space="preserve"> \* MERGEFORMAT </w:instrText>
      </w:r>
      <w:r w:rsidR="004B01F9" w:rsidRPr="00C80563">
        <w:rPr>
          <w:rFonts w:asciiTheme="minorHAnsi" w:hAnsiTheme="minorHAnsi"/>
        </w:rPr>
      </w:r>
      <w:r w:rsidR="004B01F9" w:rsidRPr="00C80563">
        <w:rPr>
          <w:rFonts w:asciiTheme="minorHAnsi" w:hAnsiTheme="minorHAnsi"/>
        </w:rPr>
        <w:fldChar w:fldCharType="separate"/>
      </w:r>
      <w:r w:rsidR="004B01F9" w:rsidRPr="00C80563">
        <w:rPr>
          <w:rFonts w:asciiTheme="minorHAnsi" w:hAnsiTheme="minorHAnsi"/>
        </w:rPr>
        <w:t>5.121</w:t>
      </w:r>
      <w:r w:rsidR="004B01F9" w:rsidRPr="00C80563">
        <w:rPr>
          <w:rFonts w:asciiTheme="minorHAnsi" w:hAnsiTheme="minorHAnsi"/>
        </w:rPr>
        <w:fldChar w:fldCharType="end"/>
      </w:r>
      <w:r w:rsidR="004B01F9" w:rsidRPr="00C80563">
        <w:rPr>
          <w:rFonts w:asciiTheme="minorHAnsi" w:hAnsiTheme="minorHAnsi"/>
        </w:rPr>
        <w:fldChar w:fldCharType="end"/>
      </w:r>
      <w:r w:rsidR="00391B3D" w:rsidRPr="004B01F9">
        <w:rPr>
          <w:rFonts w:asciiTheme="minorHAnsi" w:hAnsiTheme="minorHAnsi"/>
        </w:rPr>
        <w:t xml:space="preserve">] </w:t>
      </w:r>
      <w:r w:rsidRPr="004B01F9">
        <w:rPr>
          <w:rFonts w:asciiTheme="minorHAnsi" w:hAnsiTheme="minorHAnsi"/>
        </w:rPr>
        <w:t>–</w:t>
      </w:r>
      <w:r w:rsidR="00391B3D" w:rsidRPr="004B01F9">
        <w:rPr>
          <w:rFonts w:asciiTheme="minorHAnsi" w:hAnsiTheme="minorHAnsi"/>
        </w:rPr>
        <w:t xml:space="preserve"> [</w:t>
      </w:r>
      <w:hyperlink w:anchor="_bookmark48" w:history="1">
        <w:r w:rsidR="002A401F" w:rsidRPr="00C80563">
          <w:rPr>
            <w:rFonts w:asciiTheme="minorHAnsi" w:hAnsiTheme="minorHAnsi"/>
          </w:rPr>
          <w:fldChar w:fldCharType="begin"/>
        </w:r>
        <w:r w:rsidR="002A401F" w:rsidRPr="004B01F9">
          <w:rPr>
            <w:rFonts w:asciiTheme="minorHAnsi" w:hAnsiTheme="minorHAnsi"/>
          </w:rPr>
          <w:instrText xml:space="preserve"> REF _Ref457826181 \r \h  \* MERGEFORMAT </w:instrText>
        </w:r>
        <w:r w:rsidR="002A401F" w:rsidRPr="00C80563">
          <w:rPr>
            <w:rFonts w:asciiTheme="minorHAnsi" w:hAnsiTheme="minorHAnsi"/>
          </w:rPr>
        </w:r>
        <w:r w:rsidR="002A401F" w:rsidRPr="00C80563">
          <w:rPr>
            <w:rFonts w:asciiTheme="minorHAnsi" w:hAnsiTheme="minorHAnsi"/>
          </w:rPr>
          <w:fldChar w:fldCharType="separate"/>
        </w:r>
        <w:r w:rsidR="004B01F9" w:rsidRPr="00C80563">
          <w:rPr>
            <w:rFonts w:asciiTheme="minorHAnsi" w:hAnsiTheme="minorHAnsi"/>
          </w:rPr>
          <w:fldChar w:fldCharType="begin"/>
        </w:r>
        <w:r w:rsidR="004B01F9" w:rsidRPr="00217DC3">
          <w:rPr>
            <w:rFonts w:asciiTheme="minorHAnsi" w:hAnsiTheme="minorHAnsi"/>
          </w:rPr>
          <w:instrText xml:space="preserve"> REF _Ref137461593 \r \h </w:instrText>
        </w:r>
        <w:r w:rsidR="004B01F9">
          <w:rPr>
            <w:rFonts w:asciiTheme="minorHAnsi" w:hAnsiTheme="minorHAnsi"/>
          </w:rPr>
          <w:instrText xml:space="preserve"> \* MERGEFORMAT </w:instrText>
        </w:r>
        <w:r w:rsidR="004B01F9" w:rsidRPr="00C80563">
          <w:rPr>
            <w:rFonts w:asciiTheme="minorHAnsi" w:hAnsiTheme="minorHAnsi"/>
          </w:rPr>
        </w:r>
        <w:r w:rsidR="004B01F9" w:rsidRPr="00C80563">
          <w:rPr>
            <w:rFonts w:asciiTheme="minorHAnsi" w:hAnsiTheme="minorHAnsi"/>
          </w:rPr>
          <w:fldChar w:fldCharType="separate"/>
        </w:r>
        <w:r w:rsidR="004B01F9" w:rsidRPr="00C80563">
          <w:rPr>
            <w:rFonts w:asciiTheme="minorHAnsi" w:hAnsiTheme="minorHAnsi"/>
          </w:rPr>
          <w:t>5.123</w:t>
        </w:r>
        <w:r w:rsidR="004B01F9" w:rsidRPr="00C80563">
          <w:rPr>
            <w:rFonts w:asciiTheme="minorHAnsi" w:hAnsiTheme="minorHAnsi"/>
          </w:rPr>
          <w:fldChar w:fldCharType="end"/>
        </w:r>
        <w:r w:rsidR="002A401F" w:rsidRPr="00C80563">
          <w:rPr>
            <w:rFonts w:asciiTheme="minorHAnsi" w:hAnsiTheme="minorHAnsi"/>
          </w:rPr>
          <w:fldChar w:fldCharType="end"/>
        </w:r>
      </w:hyperlink>
      <w:r w:rsidR="00391B3D" w:rsidRPr="00C80563">
        <w:rPr>
          <w:rFonts w:asciiTheme="minorHAnsi" w:hAnsiTheme="minorHAnsi"/>
        </w:rPr>
        <w:t>]</w:t>
      </w:r>
      <w:r w:rsidRPr="004B01F9">
        <w:rPr>
          <w:rFonts w:asciiTheme="minorHAnsi" w:hAnsiTheme="minorHAnsi"/>
        </w:rPr>
        <w:t xml:space="preserve"> above</w:t>
      </w:r>
      <w:r w:rsidRPr="00F65E52">
        <w:rPr>
          <w:rFonts w:asciiTheme="minorHAnsi" w:hAnsiTheme="minorHAnsi"/>
        </w:rPr>
        <w:t>.</w:t>
      </w:r>
    </w:p>
    <w:p w14:paraId="4C3DF382" w14:textId="434E3ACE" w:rsidR="00C9682D"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sz w:val="16"/>
          <w:szCs w:val="16"/>
        </w:rPr>
      </w:pPr>
      <w:r w:rsidRPr="00747C7B">
        <w:rPr>
          <w:rFonts w:asciiTheme="minorHAnsi" w:hAnsiTheme="minorHAnsi"/>
        </w:rPr>
        <w:t>The words ‘</w:t>
      </w:r>
      <w:r w:rsidRPr="00F65E52">
        <w:rPr>
          <w:rFonts w:asciiTheme="minorHAnsi" w:hAnsiTheme="minorHAnsi"/>
        </w:rPr>
        <w:t>public safety</w:t>
      </w:r>
      <w:r w:rsidRPr="00747C7B">
        <w:rPr>
          <w:rFonts w:asciiTheme="minorHAnsi" w:hAnsiTheme="minorHAnsi"/>
        </w:rPr>
        <w:t xml:space="preserve">’ </w:t>
      </w:r>
      <w:proofErr w:type="gramStart"/>
      <w:r w:rsidRPr="00F65E52">
        <w:rPr>
          <w:rFonts w:asciiTheme="minorHAnsi" w:hAnsiTheme="minorHAnsi"/>
        </w:rPr>
        <w:t>do</w:t>
      </w:r>
      <w:proofErr w:type="gramEnd"/>
      <w:r w:rsidRPr="00F65E52">
        <w:rPr>
          <w:rFonts w:asciiTheme="minorHAnsi" w:hAnsiTheme="minorHAnsi"/>
        </w:rPr>
        <w:t xml:space="preserve"> not extend beyond safety from violations of the law and breaches of the peace.</w:t>
      </w:r>
      <w:r w:rsidR="006F2225" w:rsidRPr="004C5F63">
        <w:rPr>
          <w:vertAlign w:val="superscript"/>
        </w:rPr>
        <w:footnoteReference w:id="121"/>
      </w:r>
      <w:r w:rsidRPr="004C5F63">
        <w:rPr>
          <w:rFonts w:asciiTheme="minorHAnsi" w:hAnsiTheme="minorHAnsi"/>
        </w:rPr>
        <w:t xml:space="preserve"> </w:t>
      </w:r>
      <w:r w:rsidRPr="00747C7B">
        <w:rPr>
          <w:rFonts w:asciiTheme="minorHAnsi" w:hAnsiTheme="minorHAnsi"/>
        </w:rPr>
        <w:t>The AAT has observed that ‘</w:t>
      </w:r>
      <w:r w:rsidRPr="00F65E52">
        <w:rPr>
          <w:rFonts w:asciiTheme="minorHAnsi" w:hAnsiTheme="minorHAnsi"/>
        </w:rPr>
        <w:t>public safety</w:t>
      </w:r>
      <w:r w:rsidRPr="00747C7B">
        <w:rPr>
          <w:rFonts w:asciiTheme="minorHAnsi" w:hAnsiTheme="minorHAnsi"/>
        </w:rPr>
        <w:t>’ should not be</w:t>
      </w:r>
      <w:r w:rsidRPr="00F65E52">
        <w:rPr>
          <w:rFonts w:asciiTheme="minorHAnsi" w:hAnsiTheme="minorHAnsi" w:cs="Calibri"/>
        </w:rPr>
        <w:t xml:space="preserve"> confined to </w:t>
      </w:r>
      <w:r w:rsidRPr="00F65E52">
        <w:rPr>
          <w:rFonts w:asciiTheme="minorHAnsi" w:hAnsiTheme="minorHAnsi"/>
        </w:rPr>
        <w:t>any particular situation, such as civil emergencies (bushfires, floods and the like) or court</w:t>
      </w:r>
      <w:r w:rsidRPr="00F65E52">
        <w:rPr>
          <w:rFonts w:asciiTheme="minorHAnsi" w:hAnsiTheme="minorHAnsi"/>
          <w:w w:val="99"/>
        </w:rPr>
        <w:t xml:space="preserve"> </w:t>
      </w:r>
      <w:r w:rsidRPr="00F65E52">
        <w:rPr>
          <w:rFonts w:asciiTheme="minorHAnsi" w:hAnsiTheme="minorHAnsi"/>
        </w:rPr>
        <w:t xml:space="preserve">cases involving the enforcement of the law. </w:t>
      </w:r>
      <w:r w:rsidRPr="00F65E52">
        <w:rPr>
          <w:rFonts w:asciiTheme="minorHAnsi" w:hAnsiTheme="minorHAnsi"/>
        </w:rPr>
        <w:lastRenderedPageBreak/>
        <w:t>The AAT also noted that considerations of public safety and lawful methods will be given much wider scope in times of war than in times of peace.</w:t>
      </w:r>
      <w:r w:rsidR="006F2225" w:rsidRPr="00F65E52">
        <w:rPr>
          <w:rStyle w:val="FootnoteReference"/>
          <w:rFonts w:asciiTheme="minorHAnsi" w:hAnsiTheme="minorHAnsi"/>
        </w:rPr>
        <w:footnoteReference w:id="122"/>
      </w:r>
      <w:r w:rsidR="00C9682D" w:rsidRPr="00F65E52">
        <w:rPr>
          <w:rFonts w:asciiTheme="minorHAnsi" w:hAnsiTheme="minorHAnsi"/>
          <w:position w:val="11"/>
          <w:sz w:val="16"/>
          <w:szCs w:val="16"/>
        </w:rPr>
        <w:t xml:space="preserve"> </w:t>
      </w:r>
    </w:p>
    <w:p w14:paraId="68D921C9" w14:textId="56E5CC70"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bookmarkStart w:id="187" w:name="_Ref457822697"/>
      <w:bookmarkStart w:id="188" w:name="_Ref137460028"/>
      <w:r w:rsidRPr="00453506">
        <w:rPr>
          <w:rFonts w:asciiTheme="minorHAnsi" w:hAnsiTheme="minorHAnsi"/>
          <w:i/>
          <w:iCs/>
        </w:rPr>
        <w:t>Re Hocking and Department of Defence</w:t>
      </w:r>
      <w:r w:rsidRPr="004C5F63">
        <w:rPr>
          <w:rFonts w:asciiTheme="minorHAnsi" w:hAnsiTheme="minorHAnsi"/>
        </w:rPr>
        <w:t xml:space="preserve"> </w:t>
      </w:r>
      <w:r w:rsidRPr="00F65E52">
        <w:rPr>
          <w:rFonts w:asciiTheme="minorHAnsi" w:hAnsiTheme="minorHAnsi"/>
        </w:rPr>
        <w:t>provides an example of the operation of</w:t>
      </w:r>
      <w:bookmarkEnd w:id="187"/>
      <w:r w:rsidR="00BE7FE6" w:rsidRPr="00F65E52">
        <w:rPr>
          <w:rFonts w:asciiTheme="minorHAnsi" w:hAnsiTheme="minorHAnsi"/>
        </w:rPr>
        <w:t xml:space="preserve"> s 37(2)(c).</w:t>
      </w:r>
      <w:r w:rsidR="00BE7FE6" w:rsidRPr="004C5F63">
        <w:rPr>
          <w:vertAlign w:val="superscript"/>
        </w:rPr>
        <w:footnoteReference w:id="123"/>
      </w:r>
      <w:r w:rsidR="00BE7FE6" w:rsidRPr="004C5F63">
        <w:rPr>
          <w:rFonts w:asciiTheme="minorHAnsi" w:hAnsiTheme="minorHAnsi"/>
        </w:rPr>
        <w:t xml:space="preserve"> </w:t>
      </w:r>
      <w:r w:rsidR="00BE7FE6" w:rsidRPr="00F65E52">
        <w:rPr>
          <w:rFonts w:asciiTheme="minorHAnsi" w:hAnsiTheme="minorHAnsi"/>
        </w:rPr>
        <w:t>The applicant was denied access to a portion of an army manual dealing with the tactical response to terrorism and to Army procedures to meet requests for assistance in dealing with terrorism because if the relevant section of the manual were made public,</w:t>
      </w:r>
      <w:r w:rsidR="00BE7FE6" w:rsidRPr="004C5F63">
        <w:rPr>
          <w:rFonts w:asciiTheme="minorHAnsi" w:hAnsiTheme="minorHAnsi"/>
        </w:rPr>
        <w:t xml:space="preserve"> </w:t>
      </w:r>
      <w:r w:rsidR="00BE7FE6" w:rsidRPr="00F65E52">
        <w:rPr>
          <w:rFonts w:asciiTheme="minorHAnsi" w:hAnsiTheme="minorHAnsi"/>
        </w:rPr>
        <w:t>there would be a significant risk to</w:t>
      </w:r>
      <w:r w:rsidR="004747B9">
        <w:rPr>
          <w:rFonts w:asciiTheme="minorHAnsi" w:hAnsiTheme="minorHAnsi"/>
        </w:rPr>
        <w:t xml:space="preserve"> the</w:t>
      </w:r>
      <w:r w:rsidR="00BE7FE6" w:rsidRPr="00F65E52">
        <w:rPr>
          <w:rFonts w:asciiTheme="minorHAnsi" w:hAnsiTheme="minorHAnsi"/>
        </w:rPr>
        <w:t xml:space="preserve"> security</w:t>
      </w:r>
      <w:r w:rsidR="004747B9">
        <w:rPr>
          <w:rFonts w:asciiTheme="minorHAnsi" w:hAnsiTheme="minorHAnsi"/>
        </w:rPr>
        <w:t xml:space="preserve"> of the Commonwealth</w:t>
      </w:r>
      <w:r w:rsidR="00BE7FE6" w:rsidRPr="00F65E52">
        <w:rPr>
          <w:rFonts w:asciiTheme="minorHAnsi" w:hAnsiTheme="minorHAnsi"/>
        </w:rPr>
        <w:t>.</w:t>
      </w:r>
      <w:bookmarkEnd w:id="188"/>
    </w:p>
    <w:p w14:paraId="30190372" w14:textId="77777777" w:rsidR="0016360A" w:rsidRPr="00F65E52" w:rsidRDefault="009B0964" w:rsidP="00094020">
      <w:pPr>
        <w:pStyle w:val="Heading1"/>
        <w:keepNext/>
        <w:spacing w:before="240"/>
        <w:ind w:left="0"/>
        <w:rPr>
          <w:rFonts w:asciiTheme="minorHAnsi" w:hAnsiTheme="minorHAnsi"/>
          <w:b w:val="0"/>
          <w:bCs w:val="0"/>
        </w:rPr>
      </w:pPr>
      <w:bookmarkStart w:id="189" w:name="_bookmark50"/>
      <w:bookmarkStart w:id="190" w:name="_bookmark52"/>
      <w:bookmarkStart w:id="191" w:name="_Toc11223817"/>
      <w:bookmarkStart w:id="192" w:name="_Toc134534779"/>
      <w:bookmarkEnd w:id="189"/>
      <w:bookmarkEnd w:id="190"/>
      <w:r w:rsidRPr="00F65E52">
        <w:rPr>
          <w:rFonts w:asciiTheme="minorHAnsi" w:hAnsiTheme="minorHAnsi"/>
        </w:rPr>
        <w:t>Documents to which secrecy provisions apply (s 38)</w:t>
      </w:r>
      <w:bookmarkEnd w:id="191"/>
      <w:bookmarkEnd w:id="192"/>
    </w:p>
    <w:p w14:paraId="4AA5F638" w14:textId="77777777"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A document is exempt if its disclosure is prohibited under a provision of another Act</w:t>
      </w:r>
      <w:r w:rsidRPr="004C5F63">
        <w:rPr>
          <w:rFonts w:asciiTheme="minorHAnsi" w:hAnsiTheme="minorHAnsi"/>
        </w:rPr>
        <w:t xml:space="preserve"> </w:t>
      </w:r>
      <w:r w:rsidRPr="00F65E52">
        <w:rPr>
          <w:rFonts w:asciiTheme="minorHAnsi" w:hAnsiTheme="minorHAnsi"/>
        </w:rPr>
        <w:t>(s 38(1)(a)) and either:</w:t>
      </w:r>
    </w:p>
    <w:p w14:paraId="5BE398F6" w14:textId="1C69DAFC" w:rsidR="0016360A" w:rsidRPr="00F65E52" w:rsidRDefault="009B0964" w:rsidP="00BF6496">
      <w:pPr>
        <w:pStyle w:val="BodyText"/>
        <w:numPr>
          <w:ilvl w:val="0"/>
          <w:numId w:val="11"/>
        </w:numPr>
        <w:tabs>
          <w:tab w:val="left" w:pos="1134"/>
        </w:tabs>
        <w:spacing w:before="119"/>
        <w:ind w:left="1134" w:hanging="567"/>
        <w:rPr>
          <w:rFonts w:asciiTheme="minorHAnsi" w:hAnsiTheme="minorHAnsi"/>
        </w:rPr>
      </w:pPr>
      <w:r w:rsidRPr="00F65E52">
        <w:rPr>
          <w:rFonts w:asciiTheme="minorHAnsi" w:hAnsiTheme="minorHAnsi"/>
        </w:rPr>
        <w:t>that provision is specified in Schedule 3 to the FOI Act (s 38(1)(b)(</w:t>
      </w:r>
      <w:proofErr w:type="spellStart"/>
      <w:r w:rsidRPr="00F65E52">
        <w:rPr>
          <w:rFonts w:asciiTheme="minorHAnsi" w:hAnsiTheme="minorHAnsi"/>
        </w:rPr>
        <w:t>i</w:t>
      </w:r>
      <w:proofErr w:type="spellEnd"/>
      <w:r w:rsidRPr="00F65E52">
        <w:rPr>
          <w:rFonts w:asciiTheme="minorHAnsi" w:hAnsiTheme="minorHAnsi"/>
        </w:rPr>
        <w:t>)) or</w:t>
      </w:r>
    </w:p>
    <w:p w14:paraId="7216177A" w14:textId="33C0AC7B" w:rsidR="0016360A" w:rsidRPr="00F65E52" w:rsidRDefault="009B0964" w:rsidP="00BF6496">
      <w:pPr>
        <w:pStyle w:val="BodyText"/>
        <w:numPr>
          <w:ilvl w:val="0"/>
          <w:numId w:val="11"/>
        </w:numPr>
        <w:tabs>
          <w:tab w:val="left" w:pos="1134"/>
        </w:tabs>
        <w:spacing w:before="121"/>
        <w:ind w:left="1134" w:right="426" w:hanging="567"/>
        <w:rPr>
          <w:rFonts w:asciiTheme="minorHAnsi" w:hAnsiTheme="minorHAnsi"/>
        </w:rPr>
      </w:pPr>
      <w:r w:rsidRPr="00F65E52">
        <w:rPr>
          <w:rFonts w:asciiTheme="minorHAnsi" w:hAnsiTheme="minorHAnsi"/>
        </w:rPr>
        <w:t xml:space="preserve">s 38 </w:t>
      </w:r>
      <w:r w:rsidR="002A25E2" w:rsidRPr="00F65E52">
        <w:rPr>
          <w:rFonts w:asciiTheme="minorHAnsi" w:hAnsiTheme="minorHAnsi"/>
        </w:rPr>
        <w:t>prohibits disclosure of</w:t>
      </w:r>
      <w:r w:rsidRPr="00F65E52">
        <w:rPr>
          <w:rFonts w:asciiTheme="minorHAnsi" w:hAnsiTheme="minorHAnsi"/>
        </w:rPr>
        <w:t xml:space="preserve"> the document or information contained in the document,</w:t>
      </w:r>
      <w:r w:rsidR="002A25E2" w:rsidRPr="004720F1">
        <w:rPr>
          <w:rFonts w:asciiTheme="minorHAnsi" w:hAnsiTheme="minorHAnsi"/>
        </w:rPr>
        <w:t xml:space="preserve"> </w:t>
      </w:r>
      <w:r w:rsidR="00CA3E60" w:rsidRPr="004720F1">
        <w:rPr>
          <w:rFonts w:asciiTheme="minorHAnsi" w:hAnsiTheme="minorHAnsi"/>
        </w:rPr>
        <w:t xml:space="preserve">where s 38 is expressly applied to the document, or information by that provision, or by another provision of that or </w:t>
      </w:r>
      <w:r w:rsidR="0084047B" w:rsidRPr="00F65E52">
        <w:rPr>
          <w:rFonts w:asciiTheme="minorHAnsi" w:hAnsiTheme="minorHAnsi"/>
        </w:rPr>
        <w:t>other legislation</w:t>
      </w:r>
      <w:r w:rsidR="00434203" w:rsidRPr="00F65E52">
        <w:rPr>
          <w:rFonts w:asciiTheme="minorHAnsi" w:hAnsiTheme="minorHAnsi"/>
        </w:rPr>
        <w:t xml:space="preserve"> </w:t>
      </w:r>
      <w:r w:rsidRPr="00F65E52">
        <w:rPr>
          <w:rFonts w:asciiTheme="minorHAnsi" w:hAnsiTheme="minorHAnsi"/>
        </w:rPr>
        <w:t>(s</w:t>
      </w:r>
      <w:r w:rsidR="00434203" w:rsidRPr="00F65E52">
        <w:rPr>
          <w:rFonts w:asciiTheme="minorHAnsi" w:hAnsiTheme="minorHAnsi"/>
        </w:rPr>
        <w:t> </w:t>
      </w:r>
      <w:r w:rsidRPr="00F65E52">
        <w:rPr>
          <w:rFonts w:asciiTheme="minorHAnsi" w:hAnsiTheme="minorHAnsi"/>
        </w:rPr>
        <w:t>38(1)(b)(ii)).</w:t>
      </w:r>
    </w:p>
    <w:p w14:paraId="548F87CC" w14:textId="15B04E94"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Section 38 is intended to preserve the operation of specific secrecy provisions in other legislation, including in cases where no other exemption or conditional exemption is available under the FOI Act. The</w:t>
      </w:r>
      <w:r w:rsidRPr="004C5F63">
        <w:rPr>
          <w:rFonts w:asciiTheme="minorHAnsi" w:hAnsiTheme="minorHAnsi"/>
        </w:rPr>
        <w:t xml:space="preserve"> </w:t>
      </w:r>
      <w:r w:rsidRPr="00F65E52">
        <w:rPr>
          <w:rFonts w:asciiTheme="minorHAnsi" w:hAnsiTheme="minorHAnsi"/>
        </w:rPr>
        <w:t xml:space="preserve">primary purpose of secrecy provisions in legislation is to prohibit unauthorised disclosure of client information. Most secrecy provisions allow disclosure in certain circumstances, such as with </w:t>
      </w:r>
      <w:r w:rsidRPr="00747C7B">
        <w:rPr>
          <w:rFonts w:asciiTheme="minorHAnsi" w:hAnsiTheme="minorHAnsi"/>
        </w:rPr>
        <w:t xml:space="preserve">the applicant’s </w:t>
      </w:r>
      <w:r w:rsidRPr="00F65E52">
        <w:rPr>
          <w:rFonts w:asciiTheme="minorHAnsi" w:hAnsiTheme="minorHAnsi"/>
        </w:rPr>
        <w:t xml:space="preserve">consent where the information relates to them, or where it is </w:t>
      </w:r>
      <w:proofErr w:type="gramStart"/>
      <w:r w:rsidRPr="00F65E52">
        <w:rPr>
          <w:rFonts w:asciiTheme="minorHAnsi" w:hAnsiTheme="minorHAnsi"/>
        </w:rPr>
        <w:t>in the</w:t>
      </w:r>
      <w:r w:rsidRPr="004C5F63">
        <w:rPr>
          <w:rFonts w:asciiTheme="minorHAnsi" w:hAnsiTheme="minorHAnsi"/>
        </w:rPr>
        <w:t xml:space="preserve"> </w:t>
      </w:r>
      <w:r w:rsidRPr="00747C7B">
        <w:rPr>
          <w:rFonts w:asciiTheme="minorHAnsi" w:hAnsiTheme="minorHAnsi"/>
        </w:rPr>
        <w:t>course of</w:t>
      </w:r>
      <w:proofErr w:type="gramEnd"/>
      <w:r w:rsidRPr="00747C7B">
        <w:rPr>
          <w:rFonts w:asciiTheme="minorHAnsi" w:hAnsiTheme="minorHAnsi"/>
        </w:rPr>
        <w:t xml:space="preserve"> an officer’s duty or performance of duties, or exercise of powers or functions</w:t>
      </w:r>
      <w:r w:rsidRPr="00F65E52">
        <w:rPr>
          <w:rFonts w:asciiTheme="minorHAnsi" w:hAnsiTheme="minorHAnsi"/>
        </w:rPr>
        <w:t>, to disclose the information.</w:t>
      </w:r>
      <w:r w:rsidR="00636E19">
        <w:rPr>
          <w:rStyle w:val="FootnoteReference"/>
          <w:rFonts w:asciiTheme="minorHAnsi" w:hAnsiTheme="minorHAnsi"/>
        </w:rPr>
        <w:footnoteReference w:id="124"/>
      </w:r>
      <w:r w:rsidR="00AE0C9B" w:rsidRPr="00F65E52">
        <w:rPr>
          <w:rFonts w:asciiTheme="minorHAnsi" w:hAnsiTheme="minorHAnsi"/>
        </w:rPr>
        <w:t xml:space="preserve"> </w:t>
      </w:r>
    </w:p>
    <w:p w14:paraId="038DB36A" w14:textId="2F752F31" w:rsidR="0016360A" w:rsidRPr="004C5F63" w:rsidRDefault="009B0964" w:rsidP="004C5F63">
      <w:pPr>
        <w:pStyle w:val="BodyText"/>
        <w:numPr>
          <w:ilvl w:val="1"/>
          <w:numId w:val="23"/>
        </w:numPr>
        <w:tabs>
          <w:tab w:val="left" w:pos="929"/>
        </w:tabs>
        <w:spacing w:before="181"/>
        <w:ind w:left="0" w:right="732" w:firstLine="0"/>
        <w:jc w:val="left"/>
        <w:rPr>
          <w:rFonts w:asciiTheme="minorHAnsi" w:hAnsiTheme="minorHAnsi"/>
        </w:rPr>
      </w:pPr>
      <w:bookmarkStart w:id="193" w:name="_Hlk61617144"/>
      <w:r w:rsidRPr="00967F02">
        <w:rPr>
          <w:rFonts w:asciiTheme="minorHAnsi" w:hAnsiTheme="minorHAnsi"/>
        </w:rPr>
        <w:t xml:space="preserve">The effect of s 38(1A) is to limit the use of s 38 to the terms of the </w:t>
      </w:r>
      <w:proofErr w:type="gramStart"/>
      <w:r w:rsidRPr="00967F02">
        <w:rPr>
          <w:rFonts w:asciiTheme="minorHAnsi" w:hAnsiTheme="minorHAnsi"/>
        </w:rPr>
        <w:t>particular secrecy</w:t>
      </w:r>
      <w:proofErr w:type="gramEnd"/>
      <w:r w:rsidRPr="004C5F63">
        <w:rPr>
          <w:rFonts w:asciiTheme="minorHAnsi" w:hAnsiTheme="minorHAnsi"/>
        </w:rPr>
        <w:t xml:space="preserve"> </w:t>
      </w:r>
      <w:r w:rsidRPr="00967F02">
        <w:rPr>
          <w:rFonts w:asciiTheme="minorHAnsi" w:hAnsiTheme="minorHAnsi"/>
        </w:rPr>
        <w:t>provision involved, and the exemption is only available to the extent that the secrecy</w:t>
      </w:r>
      <w:r w:rsidRPr="004C5F63">
        <w:rPr>
          <w:rFonts w:asciiTheme="minorHAnsi" w:hAnsiTheme="minorHAnsi"/>
        </w:rPr>
        <w:t xml:space="preserve"> </w:t>
      </w:r>
      <w:r w:rsidRPr="00967F02">
        <w:rPr>
          <w:rFonts w:asciiTheme="minorHAnsi" w:hAnsiTheme="minorHAnsi"/>
        </w:rPr>
        <w:t>provision prohibits disclosure.</w:t>
      </w:r>
      <w:r w:rsidR="00125F6E" w:rsidRPr="004C5F63">
        <w:rPr>
          <w:vertAlign w:val="superscript"/>
        </w:rPr>
        <w:footnoteReference w:id="125"/>
      </w:r>
      <w:r w:rsidRPr="00967F02">
        <w:rPr>
          <w:rFonts w:asciiTheme="minorHAnsi" w:hAnsiTheme="minorHAnsi"/>
        </w:rPr>
        <w:t xml:space="preserve"> Contrary to </w:t>
      </w:r>
      <w:r w:rsidR="00913C2F">
        <w:rPr>
          <w:rFonts w:asciiTheme="minorHAnsi" w:hAnsiTheme="minorHAnsi"/>
        </w:rPr>
        <w:t>usual</w:t>
      </w:r>
      <w:r w:rsidRPr="00967F02">
        <w:rPr>
          <w:rFonts w:asciiTheme="minorHAnsi" w:hAnsiTheme="minorHAnsi"/>
        </w:rPr>
        <w:t xml:space="preserve"> FOI practice, a decision maker</w:t>
      </w:r>
      <w:r w:rsidRPr="004C5F63">
        <w:rPr>
          <w:rFonts w:asciiTheme="minorHAnsi" w:hAnsiTheme="minorHAnsi"/>
        </w:rPr>
        <w:t xml:space="preserve"> </w:t>
      </w:r>
      <w:r w:rsidRPr="00967F02">
        <w:rPr>
          <w:rFonts w:asciiTheme="minorHAnsi" w:hAnsiTheme="minorHAnsi"/>
        </w:rPr>
        <w:t>contemplating an exemption under s 38 must consider the identity</w:t>
      </w:r>
      <w:r w:rsidRPr="00F65E52">
        <w:rPr>
          <w:rFonts w:asciiTheme="minorHAnsi" w:hAnsiTheme="minorHAnsi"/>
        </w:rPr>
        <w:t xml:space="preserve"> of the FOI applicant in relation to the document. This is because s 38(1A) permits disclosure of a document in cases</w:t>
      </w:r>
      <w:r w:rsidRPr="004C5F63">
        <w:rPr>
          <w:rFonts w:asciiTheme="minorHAnsi" w:hAnsiTheme="minorHAnsi"/>
        </w:rPr>
        <w:t xml:space="preserve"> </w:t>
      </w:r>
      <w:r w:rsidRPr="00F65E52">
        <w:rPr>
          <w:rFonts w:asciiTheme="minorHAnsi" w:hAnsiTheme="minorHAnsi"/>
        </w:rPr>
        <w:t>where the prescribed secrecy provision does not prohibit disclosure to that person.</w:t>
      </w:r>
      <w:r w:rsidR="002B4C86" w:rsidRPr="004C5F63">
        <w:rPr>
          <w:vertAlign w:val="superscript"/>
        </w:rPr>
        <w:footnoteReference w:id="126"/>
      </w:r>
    </w:p>
    <w:bookmarkEnd w:id="193"/>
    <w:p w14:paraId="6E289C15" w14:textId="6E516F9B"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Section 38 does not apply to documents in so far as they contain personal information about the applicant (s 38(2)). The exception applies only to personal </w:t>
      </w:r>
      <w:r w:rsidRPr="00747C7B">
        <w:rPr>
          <w:rFonts w:asciiTheme="minorHAnsi" w:hAnsiTheme="minorHAnsi"/>
        </w:rPr>
        <w:t xml:space="preserve">information about the applicant and not to ‘mixed personal information’, that is, personal </w:t>
      </w:r>
      <w:r w:rsidRPr="00F65E52">
        <w:rPr>
          <w:rFonts w:asciiTheme="minorHAnsi" w:hAnsiTheme="minorHAnsi"/>
        </w:rPr>
        <w:t xml:space="preserve">information about the applicant which, if disclosed, would also reveal </w:t>
      </w:r>
      <w:r w:rsidRPr="00F65E52">
        <w:rPr>
          <w:rFonts w:asciiTheme="minorHAnsi" w:hAnsiTheme="minorHAnsi"/>
        </w:rPr>
        <w:lastRenderedPageBreak/>
        <w:t xml:space="preserve">personal information about another individual. </w:t>
      </w:r>
      <w:r w:rsidRPr="00F65E52">
        <w:rPr>
          <w:rFonts w:asciiTheme="minorHAnsi" w:hAnsiTheme="minorHAnsi" w:cs="Calibri"/>
        </w:rPr>
        <w:t xml:space="preserve">If the FOI applicant’s </w:t>
      </w:r>
      <w:r w:rsidR="00AE1C78">
        <w:rPr>
          <w:rFonts w:asciiTheme="minorHAnsi" w:hAnsiTheme="minorHAnsi" w:cs="Calibri"/>
        </w:rPr>
        <w:t>persona</w:t>
      </w:r>
      <w:r w:rsidR="00E1045C">
        <w:rPr>
          <w:rFonts w:asciiTheme="minorHAnsi" w:hAnsiTheme="minorHAnsi" w:cs="Calibri"/>
        </w:rPr>
        <w:t>l</w:t>
      </w:r>
      <w:r w:rsidR="00AE1C78">
        <w:rPr>
          <w:rFonts w:asciiTheme="minorHAnsi" w:hAnsiTheme="minorHAnsi" w:cs="Calibri"/>
        </w:rPr>
        <w:t xml:space="preserve"> </w:t>
      </w:r>
      <w:r w:rsidRPr="00F65E52">
        <w:rPr>
          <w:rFonts w:asciiTheme="minorHAnsi" w:hAnsiTheme="minorHAnsi" w:cs="Calibri"/>
        </w:rPr>
        <w:t xml:space="preserve">information can be separated from any </w:t>
      </w:r>
      <w:r w:rsidR="00315372" w:rsidRPr="00F65E52">
        <w:rPr>
          <w:rFonts w:asciiTheme="minorHAnsi" w:hAnsiTheme="minorHAnsi" w:cs="Calibri"/>
        </w:rPr>
        <w:t>third-party</w:t>
      </w:r>
      <w:r w:rsidRPr="00F65E52">
        <w:rPr>
          <w:rFonts w:asciiTheme="minorHAnsi" w:hAnsiTheme="minorHAnsi"/>
        </w:rPr>
        <w:t xml:space="preserve"> personal informati</w:t>
      </w:r>
      <w:r w:rsidRPr="00F65E52">
        <w:rPr>
          <w:rFonts w:asciiTheme="minorHAnsi" w:hAnsiTheme="minorHAnsi" w:cs="Calibri"/>
        </w:rPr>
        <w:t xml:space="preserve">on, the FOI applicant’s </w:t>
      </w:r>
      <w:r w:rsidR="00AE1C78">
        <w:rPr>
          <w:rFonts w:asciiTheme="minorHAnsi" w:hAnsiTheme="minorHAnsi" w:cs="Calibri"/>
        </w:rPr>
        <w:t xml:space="preserve">personal </w:t>
      </w:r>
      <w:r w:rsidRPr="00F65E52">
        <w:rPr>
          <w:rFonts w:asciiTheme="minorHAnsi" w:hAnsiTheme="minorHAnsi" w:cs="Calibri"/>
        </w:rPr>
        <w:t>information wil</w:t>
      </w:r>
      <w:r w:rsidRPr="00F65E52">
        <w:rPr>
          <w:rFonts w:asciiTheme="minorHAnsi" w:hAnsiTheme="minorHAnsi"/>
        </w:rPr>
        <w:t>l not be exempt under s 38(1)</w:t>
      </w:r>
      <w:r w:rsidR="008E0DBF" w:rsidRPr="00F65E52">
        <w:rPr>
          <w:rFonts w:asciiTheme="minorHAnsi" w:hAnsiTheme="minorHAnsi"/>
        </w:rPr>
        <w:t xml:space="preserve"> and can be disclosed. The decision maker may consider providing access to an edited copy</w:t>
      </w:r>
      <w:r w:rsidR="008E0DBF" w:rsidRPr="00F65E52">
        <w:rPr>
          <w:rFonts w:asciiTheme="minorHAnsi" w:hAnsiTheme="minorHAnsi"/>
          <w:w w:val="99"/>
        </w:rPr>
        <w:t xml:space="preserve"> </w:t>
      </w:r>
      <w:r w:rsidR="008E0DBF" w:rsidRPr="00F65E52">
        <w:rPr>
          <w:rFonts w:asciiTheme="minorHAnsi" w:hAnsiTheme="minorHAnsi"/>
        </w:rPr>
        <w:t>(s</w:t>
      </w:r>
      <w:r w:rsidR="003F40B8">
        <w:rPr>
          <w:rFonts w:asciiTheme="minorHAnsi" w:hAnsiTheme="minorHAnsi"/>
        </w:rPr>
        <w:t> </w:t>
      </w:r>
      <w:r w:rsidR="008E0DBF" w:rsidRPr="00F65E52">
        <w:rPr>
          <w:rFonts w:asciiTheme="minorHAnsi" w:hAnsiTheme="minorHAnsi"/>
        </w:rPr>
        <w:t>22).</w:t>
      </w:r>
    </w:p>
    <w:p w14:paraId="685E1849" w14:textId="313D10C5"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Section 38(3) contains a limited exception to s 38(2). Section 38 continues to apply in </w:t>
      </w:r>
      <w:r w:rsidRPr="00747C7B">
        <w:rPr>
          <w:rFonts w:asciiTheme="minorHAnsi" w:hAnsiTheme="minorHAnsi"/>
        </w:rPr>
        <w:t xml:space="preserve">relation to a person’s own personal information where that person requests access to a </w:t>
      </w:r>
      <w:r w:rsidRPr="00F65E52">
        <w:rPr>
          <w:rFonts w:asciiTheme="minorHAnsi" w:hAnsiTheme="minorHAnsi"/>
        </w:rPr>
        <w:t>document of which the disclosure is prohibited under s</w:t>
      </w:r>
      <w:r w:rsidR="003F40B8">
        <w:rPr>
          <w:rFonts w:asciiTheme="minorHAnsi" w:hAnsiTheme="minorHAnsi"/>
        </w:rPr>
        <w:t> </w:t>
      </w:r>
      <w:r w:rsidRPr="00F65E52">
        <w:rPr>
          <w:rFonts w:asciiTheme="minorHAnsi" w:hAnsiTheme="minorHAnsi"/>
        </w:rPr>
        <w:t xml:space="preserve">503A of the </w:t>
      </w:r>
      <w:r w:rsidRPr="00FA2CB2">
        <w:rPr>
          <w:rFonts w:asciiTheme="minorHAnsi" w:hAnsiTheme="minorHAnsi"/>
          <w:i/>
          <w:iCs/>
        </w:rPr>
        <w:t>Migration Act 1958</w:t>
      </w:r>
      <w:r w:rsidRPr="00F65E52">
        <w:rPr>
          <w:rFonts w:asciiTheme="minorHAnsi" w:hAnsiTheme="minorHAnsi"/>
        </w:rPr>
        <w:t>, as affected by s 503D of that Act.</w:t>
      </w:r>
    </w:p>
    <w:p w14:paraId="0E374C79" w14:textId="74073EEC" w:rsidR="00AA4E1B" w:rsidRPr="004C5F63" w:rsidRDefault="009B0964" w:rsidP="004C5F63">
      <w:pPr>
        <w:pStyle w:val="BodyText"/>
        <w:numPr>
          <w:ilvl w:val="1"/>
          <w:numId w:val="23"/>
        </w:numPr>
        <w:tabs>
          <w:tab w:val="left" w:pos="929"/>
        </w:tabs>
        <w:spacing w:before="181"/>
        <w:ind w:left="0" w:right="732" w:firstLine="0"/>
        <w:jc w:val="left"/>
        <w:rPr>
          <w:rFonts w:asciiTheme="minorHAnsi" w:hAnsiTheme="minorHAnsi"/>
        </w:rPr>
      </w:pPr>
      <w:proofErr w:type="gramStart"/>
      <w:r w:rsidRPr="00F65E52">
        <w:rPr>
          <w:rFonts w:asciiTheme="minorHAnsi" w:hAnsiTheme="minorHAnsi"/>
        </w:rPr>
        <w:t>A number of</w:t>
      </w:r>
      <w:proofErr w:type="gramEnd"/>
      <w:r w:rsidRPr="00F65E52">
        <w:rPr>
          <w:rFonts w:asciiTheme="minorHAnsi" w:hAnsiTheme="minorHAnsi"/>
        </w:rPr>
        <w:t xml:space="preserve"> secrecy provisions allow disclosure where it is in the course of an </w:t>
      </w:r>
      <w:r w:rsidRPr="00747C7B">
        <w:rPr>
          <w:rFonts w:asciiTheme="minorHAnsi" w:hAnsiTheme="minorHAnsi"/>
        </w:rPr>
        <w:t xml:space="preserve">officer’s duty </w:t>
      </w:r>
      <w:r w:rsidRPr="00F65E52">
        <w:rPr>
          <w:rFonts w:asciiTheme="minorHAnsi" w:hAnsiTheme="minorHAnsi"/>
        </w:rPr>
        <w:t xml:space="preserve">or performance of duties, or exercise of </w:t>
      </w:r>
      <w:r w:rsidRPr="00E542A2">
        <w:rPr>
          <w:rFonts w:asciiTheme="minorHAnsi" w:hAnsiTheme="minorHAnsi"/>
        </w:rPr>
        <w:t xml:space="preserve">powers or functions. </w:t>
      </w:r>
      <w:r w:rsidRPr="00832FC6">
        <w:rPr>
          <w:rFonts w:asciiTheme="minorHAnsi" w:hAnsiTheme="minorHAnsi"/>
        </w:rPr>
        <w:t xml:space="preserve">What is </w:t>
      </w:r>
      <w:proofErr w:type="gramStart"/>
      <w:r w:rsidRPr="00832FC6">
        <w:rPr>
          <w:rFonts w:asciiTheme="minorHAnsi" w:hAnsiTheme="minorHAnsi"/>
        </w:rPr>
        <w:t>in the</w:t>
      </w:r>
      <w:r w:rsidRPr="004C5F63">
        <w:rPr>
          <w:rFonts w:asciiTheme="minorHAnsi" w:hAnsiTheme="minorHAnsi"/>
        </w:rPr>
        <w:t xml:space="preserve"> </w:t>
      </w:r>
      <w:r w:rsidRPr="00832FC6">
        <w:rPr>
          <w:rFonts w:asciiTheme="minorHAnsi" w:hAnsiTheme="minorHAnsi"/>
        </w:rPr>
        <w:t>course of</w:t>
      </w:r>
      <w:proofErr w:type="gramEnd"/>
      <w:r w:rsidRPr="00832FC6">
        <w:rPr>
          <w:rFonts w:asciiTheme="minorHAnsi" w:hAnsiTheme="minorHAnsi"/>
        </w:rPr>
        <w:t xml:space="preserve"> an officer’s duties should be interpreted broadly as to any routine disclosures that may be linked to those duties or functions</w:t>
      </w:r>
      <w:r w:rsidR="00557FCB" w:rsidRPr="004C5F63">
        <w:rPr>
          <w:vertAlign w:val="superscript"/>
        </w:rPr>
        <w:footnoteReference w:id="127"/>
      </w:r>
      <w:r w:rsidR="00AA4E1B" w:rsidRPr="004C5F63">
        <w:rPr>
          <w:rFonts w:asciiTheme="minorHAnsi" w:hAnsiTheme="minorHAnsi"/>
        </w:rPr>
        <w:t xml:space="preserve"> </w:t>
      </w:r>
      <w:r w:rsidR="00AA4E1B" w:rsidRPr="00832FC6">
        <w:rPr>
          <w:rFonts w:asciiTheme="minorHAnsi" w:hAnsiTheme="minorHAnsi"/>
        </w:rPr>
        <w:t>but</w:t>
      </w:r>
      <w:r w:rsidR="005B3648" w:rsidRPr="00832FC6">
        <w:rPr>
          <w:rFonts w:asciiTheme="minorHAnsi" w:hAnsiTheme="minorHAnsi"/>
        </w:rPr>
        <w:t xml:space="preserve"> would</w:t>
      </w:r>
      <w:r w:rsidR="00AA4E1B" w:rsidRPr="00832FC6">
        <w:rPr>
          <w:rFonts w:asciiTheme="minorHAnsi" w:hAnsiTheme="minorHAnsi"/>
        </w:rPr>
        <w:t xml:space="preserve"> </w:t>
      </w:r>
      <w:r w:rsidR="00B41458" w:rsidRPr="00832FC6">
        <w:rPr>
          <w:rFonts w:asciiTheme="minorHAnsi" w:hAnsiTheme="minorHAnsi"/>
        </w:rPr>
        <w:t xml:space="preserve">generally </w:t>
      </w:r>
      <w:r w:rsidR="005B3648" w:rsidRPr="00832FC6">
        <w:rPr>
          <w:rFonts w:asciiTheme="minorHAnsi" w:hAnsiTheme="minorHAnsi"/>
        </w:rPr>
        <w:t>not encompass the release of information under the FOI Act.</w:t>
      </w:r>
    </w:p>
    <w:p w14:paraId="7EBADB97" w14:textId="4139D30F" w:rsidR="00823522" w:rsidRPr="00F65E52" w:rsidRDefault="00823522"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For example, in </w:t>
      </w:r>
      <w:r w:rsidRPr="00F91D29">
        <w:rPr>
          <w:rFonts w:asciiTheme="minorHAnsi" w:hAnsiTheme="minorHAnsi"/>
          <w:i/>
          <w:iCs/>
        </w:rPr>
        <w:t>Walker and Secretary, Department of Health (Freedom of information)</w:t>
      </w:r>
      <w:r w:rsidRPr="00F65E52">
        <w:rPr>
          <w:rFonts w:asciiTheme="minorHAnsi" w:hAnsiTheme="minorHAnsi"/>
        </w:rPr>
        <w:t xml:space="preserve"> t</w:t>
      </w:r>
      <w:r w:rsidR="006B7A44" w:rsidRPr="00F65E52">
        <w:rPr>
          <w:rFonts w:asciiTheme="minorHAnsi" w:hAnsiTheme="minorHAnsi"/>
        </w:rPr>
        <w:t>he AAT considered the application of s</w:t>
      </w:r>
      <w:r w:rsidR="003F6DD9">
        <w:rPr>
          <w:rFonts w:asciiTheme="minorHAnsi" w:hAnsiTheme="minorHAnsi"/>
        </w:rPr>
        <w:t> </w:t>
      </w:r>
      <w:r w:rsidR="006B7A44" w:rsidRPr="00F65E52">
        <w:rPr>
          <w:rFonts w:asciiTheme="minorHAnsi" w:hAnsiTheme="minorHAnsi"/>
        </w:rPr>
        <w:t>38 to information relating to the status of medical General Practitioners. Subject to certain exceptions, s</w:t>
      </w:r>
      <w:r w:rsidR="00742751">
        <w:rPr>
          <w:rFonts w:asciiTheme="minorHAnsi" w:hAnsiTheme="minorHAnsi"/>
        </w:rPr>
        <w:t> </w:t>
      </w:r>
      <w:r w:rsidR="006B7A44" w:rsidRPr="00F65E52">
        <w:rPr>
          <w:rFonts w:asciiTheme="minorHAnsi" w:hAnsiTheme="minorHAnsi"/>
        </w:rPr>
        <w:t xml:space="preserve">130(1) of the </w:t>
      </w:r>
      <w:r w:rsidR="006B7A44" w:rsidRPr="00FA2CB2">
        <w:rPr>
          <w:rFonts w:asciiTheme="minorHAnsi" w:hAnsiTheme="minorHAnsi"/>
          <w:i/>
          <w:iCs/>
        </w:rPr>
        <w:t>Health Insurance Act 1973</w:t>
      </w:r>
      <w:r w:rsidR="006B7A44" w:rsidRPr="00F65E52">
        <w:rPr>
          <w:rFonts w:asciiTheme="minorHAnsi" w:hAnsiTheme="minorHAnsi"/>
        </w:rPr>
        <w:t xml:space="preserve"> prohibits disclosure of information acquired in the performance or exercise of power</w:t>
      </w:r>
      <w:r w:rsidR="001D3ABD">
        <w:rPr>
          <w:rFonts w:asciiTheme="minorHAnsi" w:hAnsiTheme="minorHAnsi"/>
        </w:rPr>
        <w:t>s or functions</w:t>
      </w:r>
      <w:r w:rsidR="006B7A44" w:rsidRPr="00F65E52">
        <w:rPr>
          <w:rFonts w:asciiTheme="minorHAnsi" w:hAnsiTheme="minorHAnsi"/>
        </w:rPr>
        <w:t xml:space="preserve"> under the Act. S</w:t>
      </w:r>
      <w:r w:rsidR="00742751">
        <w:rPr>
          <w:rFonts w:asciiTheme="minorHAnsi" w:hAnsiTheme="minorHAnsi"/>
        </w:rPr>
        <w:t>ection</w:t>
      </w:r>
      <w:r w:rsidR="006B7A44" w:rsidRPr="00F65E52">
        <w:rPr>
          <w:rFonts w:asciiTheme="minorHAnsi" w:hAnsiTheme="minorHAnsi"/>
        </w:rPr>
        <w:t xml:space="preserve"> 130(1) of the </w:t>
      </w:r>
      <w:r w:rsidR="006B7A44" w:rsidRPr="00FA2CB2">
        <w:rPr>
          <w:rFonts w:asciiTheme="minorHAnsi" w:hAnsiTheme="minorHAnsi"/>
          <w:i/>
          <w:iCs/>
        </w:rPr>
        <w:t>Health Insurance Act 1973</w:t>
      </w:r>
      <w:r w:rsidR="006B7A44" w:rsidRPr="00F65E52">
        <w:rPr>
          <w:rFonts w:asciiTheme="minorHAnsi" w:hAnsiTheme="minorHAnsi"/>
        </w:rPr>
        <w:t xml:space="preserve"> is listed in Schedule 3 of the FOI Act as a secrecy provision.</w:t>
      </w:r>
      <w:r w:rsidR="009A1C18" w:rsidRPr="00F65E52">
        <w:rPr>
          <w:rFonts w:asciiTheme="minorHAnsi" w:hAnsiTheme="minorHAnsi"/>
        </w:rPr>
        <w:t xml:space="preserve"> </w:t>
      </w:r>
      <w:r w:rsidRPr="00F65E52">
        <w:rPr>
          <w:rFonts w:asciiTheme="minorHAnsi" w:hAnsiTheme="minorHAnsi"/>
        </w:rPr>
        <w:t xml:space="preserve">The AAT explained that </w:t>
      </w:r>
      <w:r w:rsidR="009A1C18" w:rsidRPr="00F65E52">
        <w:rPr>
          <w:rFonts w:asciiTheme="minorHAnsi" w:hAnsiTheme="minorHAnsi"/>
        </w:rPr>
        <w:t>38(1) makes the information exempt and ‘no further enquiry is required or permissible’.</w:t>
      </w:r>
      <w:r w:rsidR="009A1C18" w:rsidRPr="004C5F63">
        <w:rPr>
          <w:vertAlign w:val="superscript"/>
        </w:rPr>
        <w:footnoteReference w:id="128"/>
      </w:r>
      <w:r w:rsidRPr="00F65E52">
        <w:rPr>
          <w:rFonts w:asciiTheme="minorHAnsi" w:hAnsiTheme="minorHAnsi"/>
        </w:rPr>
        <w:t xml:space="preserve"> </w:t>
      </w:r>
    </w:p>
    <w:p w14:paraId="5B678B1A" w14:textId="2131E12F" w:rsidR="0066530D" w:rsidRDefault="0060508C" w:rsidP="004C5F63">
      <w:pPr>
        <w:pStyle w:val="BodyText"/>
        <w:numPr>
          <w:ilvl w:val="1"/>
          <w:numId w:val="23"/>
        </w:numPr>
        <w:tabs>
          <w:tab w:val="left" w:pos="929"/>
        </w:tabs>
        <w:spacing w:before="181"/>
        <w:ind w:left="0" w:right="732" w:firstLine="0"/>
        <w:jc w:val="left"/>
        <w:rPr>
          <w:rFonts w:asciiTheme="minorHAnsi" w:hAnsiTheme="minorHAnsi"/>
        </w:rPr>
      </w:pPr>
      <w:r w:rsidRPr="0060508C">
        <w:rPr>
          <w:rFonts w:asciiTheme="minorHAnsi" w:hAnsiTheme="minorHAnsi"/>
        </w:rPr>
        <w:t xml:space="preserve">Similarly, s 355-25 of Schedule 1 to the </w:t>
      </w:r>
      <w:r w:rsidRPr="00FA2CB2">
        <w:rPr>
          <w:rFonts w:asciiTheme="minorHAnsi" w:hAnsiTheme="minorHAnsi"/>
          <w:i/>
          <w:iCs/>
        </w:rPr>
        <w:t>Tax Administration Act 1953</w:t>
      </w:r>
      <w:r w:rsidRPr="0060508C">
        <w:rPr>
          <w:rFonts w:asciiTheme="minorHAnsi" w:hAnsiTheme="minorHAnsi"/>
        </w:rPr>
        <w:t>, makes it an offence for a taxation officer to record or disclose ‘protected information’. ‘Protected information’ is information relating to and identifying an entity acquired for a taxation law purpose. The effect of this tax provision on a request for documents is to make a document containing the protected information of a person or entity other than the person making the request, an exempt document under s</w:t>
      </w:r>
      <w:r w:rsidR="000F3EF7">
        <w:rPr>
          <w:rFonts w:asciiTheme="minorHAnsi" w:hAnsiTheme="minorHAnsi"/>
        </w:rPr>
        <w:t> </w:t>
      </w:r>
      <w:r w:rsidRPr="0060508C">
        <w:rPr>
          <w:rFonts w:asciiTheme="minorHAnsi" w:hAnsiTheme="minorHAnsi"/>
        </w:rPr>
        <w:t>38.</w:t>
      </w:r>
    </w:p>
    <w:p w14:paraId="1A4462F2" w14:textId="5799A57F" w:rsidR="000A3197" w:rsidRPr="00F65E52" w:rsidRDefault="000A3197" w:rsidP="004C5F63">
      <w:pPr>
        <w:pStyle w:val="BodyText"/>
        <w:numPr>
          <w:ilvl w:val="1"/>
          <w:numId w:val="23"/>
        </w:numPr>
        <w:tabs>
          <w:tab w:val="left" w:pos="929"/>
        </w:tabs>
        <w:spacing w:before="181"/>
        <w:ind w:left="0" w:right="732" w:firstLine="0"/>
        <w:jc w:val="left"/>
        <w:rPr>
          <w:rFonts w:asciiTheme="minorHAnsi" w:hAnsiTheme="minorHAnsi"/>
        </w:rPr>
      </w:pPr>
      <w:r>
        <w:rPr>
          <w:rFonts w:asciiTheme="minorHAnsi" w:hAnsiTheme="minorHAnsi"/>
        </w:rPr>
        <w:t xml:space="preserve">It may be </w:t>
      </w:r>
      <w:r w:rsidR="00793FF0">
        <w:rPr>
          <w:rFonts w:asciiTheme="minorHAnsi" w:hAnsiTheme="minorHAnsi"/>
        </w:rPr>
        <w:t xml:space="preserve">that </w:t>
      </w:r>
      <w:r>
        <w:rPr>
          <w:rFonts w:asciiTheme="minorHAnsi" w:hAnsiTheme="minorHAnsi"/>
        </w:rPr>
        <w:t xml:space="preserve">consent by a person or entity to disclosure of information </w:t>
      </w:r>
      <w:r w:rsidR="00793FF0">
        <w:rPr>
          <w:rFonts w:asciiTheme="minorHAnsi" w:hAnsiTheme="minorHAnsi"/>
        </w:rPr>
        <w:t xml:space="preserve">protected </w:t>
      </w:r>
      <w:r>
        <w:rPr>
          <w:rFonts w:asciiTheme="minorHAnsi" w:hAnsiTheme="minorHAnsi"/>
        </w:rPr>
        <w:t xml:space="preserve">by a secrecy provision is not a defence to the offence of disclosure. For example, in </w:t>
      </w:r>
      <w:r w:rsidRPr="00C80563">
        <w:rPr>
          <w:rFonts w:asciiTheme="minorHAnsi" w:hAnsiTheme="minorHAnsi"/>
          <w:i/>
          <w:iCs/>
        </w:rPr>
        <w:t>‘ADN’ and the Australian Taxation Office</w:t>
      </w:r>
      <w:r>
        <w:rPr>
          <w:rFonts w:asciiTheme="minorHAnsi" w:hAnsiTheme="minorHAnsi"/>
        </w:rPr>
        <w:t xml:space="preserve"> the acting FOI Commissioner Toni Pirani</w:t>
      </w:r>
      <w:r w:rsidR="00793FF0">
        <w:rPr>
          <w:rFonts w:asciiTheme="minorHAnsi" w:hAnsiTheme="minorHAnsi"/>
        </w:rPr>
        <w:t xml:space="preserve"> </w:t>
      </w:r>
      <w:r w:rsidR="00D92AAF">
        <w:rPr>
          <w:rFonts w:asciiTheme="minorHAnsi" w:hAnsiTheme="minorHAnsi"/>
        </w:rPr>
        <w:t xml:space="preserve">found that </w:t>
      </w:r>
      <w:r w:rsidR="00793FF0">
        <w:rPr>
          <w:rFonts w:asciiTheme="minorHAnsi" w:hAnsiTheme="minorHAnsi"/>
        </w:rPr>
        <w:t xml:space="preserve">although a </w:t>
      </w:r>
      <w:r w:rsidR="00D92AAF">
        <w:rPr>
          <w:rFonts w:asciiTheme="minorHAnsi" w:hAnsiTheme="minorHAnsi"/>
        </w:rPr>
        <w:t xml:space="preserve">third party </w:t>
      </w:r>
      <w:r w:rsidR="00793FF0">
        <w:rPr>
          <w:rFonts w:asciiTheme="minorHAnsi" w:hAnsiTheme="minorHAnsi"/>
        </w:rPr>
        <w:t xml:space="preserve">had consented </w:t>
      </w:r>
      <w:r w:rsidR="0044112E">
        <w:rPr>
          <w:rFonts w:asciiTheme="minorHAnsi" w:hAnsiTheme="minorHAnsi"/>
        </w:rPr>
        <w:t xml:space="preserve">to </w:t>
      </w:r>
      <w:r w:rsidR="00D92AAF">
        <w:rPr>
          <w:rFonts w:asciiTheme="minorHAnsi" w:hAnsiTheme="minorHAnsi"/>
        </w:rPr>
        <w:t>disclosure of their taxation information to the FOI applicant</w:t>
      </w:r>
      <w:r w:rsidR="0044112E">
        <w:rPr>
          <w:rFonts w:asciiTheme="minorHAnsi" w:hAnsiTheme="minorHAnsi"/>
        </w:rPr>
        <w:t>,</w:t>
      </w:r>
      <w:r w:rsidR="00D92AAF">
        <w:rPr>
          <w:rFonts w:asciiTheme="minorHAnsi" w:hAnsiTheme="minorHAnsi"/>
        </w:rPr>
        <w:t xml:space="preserve"> </w:t>
      </w:r>
      <w:r w:rsidR="00793FF0">
        <w:rPr>
          <w:rFonts w:asciiTheme="minorHAnsi" w:hAnsiTheme="minorHAnsi"/>
        </w:rPr>
        <w:t xml:space="preserve">that information </w:t>
      </w:r>
      <w:r w:rsidR="00D92AAF" w:rsidRPr="003B10A2">
        <w:t>remain</w:t>
      </w:r>
      <w:r w:rsidR="00793FF0">
        <w:t>ed</w:t>
      </w:r>
      <w:r w:rsidR="00D92AAF" w:rsidRPr="003B10A2">
        <w:t xml:space="preserve"> protected information </w:t>
      </w:r>
      <w:r w:rsidR="00793FF0">
        <w:t xml:space="preserve">because consent is not a defence to the offence of disclosure in the </w:t>
      </w:r>
      <w:r w:rsidR="00793FF0" w:rsidRPr="00C80563">
        <w:rPr>
          <w:i/>
          <w:iCs/>
        </w:rPr>
        <w:t>Taxation Administration Act 1953</w:t>
      </w:r>
      <w:r w:rsidR="00D92AAF" w:rsidRPr="003B10A2">
        <w:t>.</w:t>
      </w:r>
      <w:r w:rsidR="00D92AAF">
        <w:rPr>
          <w:rStyle w:val="FootnoteReference"/>
        </w:rPr>
        <w:footnoteReference w:id="129"/>
      </w:r>
    </w:p>
    <w:p w14:paraId="174D65A7" w14:textId="77777777" w:rsidR="0016360A" w:rsidRPr="00F65E52" w:rsidRDefault="009B0964" w:rsidP="004C5F63">
      <w:pPr>
        <w:pStyle w:val="Heading1"/>
        <w:keepNext/>
        <w:spacing w:before="242"/>
        <w:ind w:left="0"/>
        <w:rPr>
          <w:rFonts w:asciiTheme="minorHAnsi" w:hAnsiTheme="minorHAnsi"/>
          <w:b w:val="0"/>
          <w:bCs w:val="0"/>
        </w:rPr>
      </w:pPr>
      <w:bookmarkStart w:id="194" w:name="_bookmark53"/>
      <w:bookmarkStart w:id="195" w:name="_Toc11223818"/>
      <w:bookmarkStart w:id="196" w:name="_Toc134534780"/>
      <w:bookmarkEnd w:id="194"/>
      <w:r w:rsidRPr="00F65E52">
        <w:rPr>
          <w:rFonts w:asciiTheme="minorHAnsi" w:hAnsiTheme="minorHAnsi"/>
        </w:rPr>
        <w:lastRenderedPageBreak/>
        <w:t>Documents subject to legal professional privilege (s 42)</w:t>
      </w:r>
      <w:bookmarkEnd w:id="195"/>
      <w:bookmarkEnd w:id="196"/>
    </w:p>
    <w:p w14:paraId="0F418572" w14:textId="6262C635"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Section 42(1) exempts a document </w:t>
      </w:r>
      <w:r w:rsidR="008B3898" w:rsidRPr="00F65E52">
        <w:rPr>
          <w:rFonts w:asciiTheme="minorHAnsi" w:hAnsiTheme="minorHAnsi"/>
        </w:rPr>
        <w:t xml:space="preserve">if it </w:t>
      </w:r>
      <w:r w:rsidRPr="00F65E52">
        <w:rPr>
          <w:rFonts w:asciiTheme="minorHAnsi" w:hAnsiTheme="minorHAnsi"/>
        </w:rPr>
        <w:t>is of such a nature that it would be privileged</w:t>
      </w:r>
      <w:r w:rsidRPr="004C5F63">
        <w:rPr>
          <w:rFonts w:asciiTheme="minorHAnsi" w:hAnsiTheme="minorHAnsi"/>
        </w:rPr>
        <w:t xml:space="preserve"> </w:t>
      </w:r>
      <w:r w:rsidRPr="00F65E52">
        <w:rPr>
          <w:rFonts w:asciiTheme="minorHAnsi" w:hAnsiTheme="minorHAnsi"/>
        </w:rPr>
        <w:t>from production in legal proceedings on the ground of legal professional privilege.</w:t>
      </w:r>
    </w:p>
    <w:p w14:paraId="78722D8B" w14:textId="6E44D656"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The FOI Act does not define</w:t>
      </w:r>
      <w:r w:rsidR="00B2265D">
        <w:rPr>
          <w:rFonts w:asciiTheme="minorHAnsi" w:hAnsiTheme="minorHAnsi"/>
        </w:rPr>
        <w:t xml:space="preserve"> legal professional privilege</w:t>
      </w:r>
      <w:r w:rsidRPr="00F65E52">
        <w:rPr>
          <w:rFonts w:asciiTheme="minorHAnsi" w:hAnsiTheme="minorHAnsi"/>
        </w:rPr>
        <w:t xml:space="preserve"> for the purposes of the exemption. To determine the application of </w:t>
      </w:r>
      <w:r w:rsidRPr="00E542A2">
        <w:rPr>
          <w:rFonts w:asciiTheme="minorHAnsi" w:hAnsiTheme="minorHAnsi"/>
        </w:rPr>
        <w:t xml:space="preserve">this exemption, the decision maker needs to turn to common law concepts of </w:t>
      </w:r>
      <w:r w:rsidR="00BF68BA">
        <w:rPr>
          <w:rFonts w:asciiTheme="minorHAnsi" w:hAnsiTheme="minorHAnsi"/>
        </w:rPr>
        <w:t>privilege</w:t>
      </w:r>
      <w:r w:rsidRPr="00756A31">
        <w:rPr>
          <w:rFonts w:asciiTheme="minorHAnsi" w:hAnsiTheme="minorHAnsi"/>
        </w:rPr>
        <w:t xml:space="preserve">. The statutory test of client legal privilege under the </w:t>
      </w:r>
      <w:r w:rsidRPr="00FA2CB2">
        <w:rPr>
          <w:rFonts w:asciiTheme="minorHAnsi" w:hAnsiTheme="minorHAnsi"/>
          <w:i/>
          <w:iCs/>
        </w:rPr>
        <w:t>Evidence Act 1995</w:t>
      </w:r>
      <w:r w:rsidRPr="004C5F63">
        <w:rPr>
          <w:rFonts w:asciiTheme="minorHAnsi" w:hAnsiTheme="minorHAnsi"/>
        </w:rPr>
        <w:t xml:space="preserve"> </w:t>
      </w:r>
      <w:r w:rsidRPr="00756A31">
        <w:rPr>
          <w:rFonts w:asciiTheme="minorHAnsi" w:hAnsiTheme="minorHAnsi"/>
        </w:rPr>
        <w:t xml:space="preserve">is not applicable and should not be </w:t>
      </w:r>
      <w:proofErr w:type="gramStart"/>
      <w:r w:rsidRPr="00756A31">
        <w:rPr>
          <w:rFonts w:asciiTheme="minorHAnsi" w:hAnsiTheme="minorHAnsi"/>
        </w:rPr>
        <w:t>taken into account</w:t>
      </w:r>
      <w:proofErr w:type="gramEnd"/>
      <w:r w:rsidRPr="00756A31">
        <w:rPr>
          <w:rFonts w:asciiTheme="minorHAnsi" w:hAnsiTheme="minorHAnsi"/>
        </w:rPr>
        <w:t>.</w:t>
      </w:r>
      <w:r w:rsidR="00557FCB" w:rsidRPr="004C5F63">
        <w:rPr>
          <w:vertAlign w:val="superscript"/>
        </w:rPr>
        <w:footnoteReference w:id="130"/>
      </w:r>
      <w:r w:rsidRPr="004C5F63">
        <w:rPr>
          <w:rFonts w:asciiTheme="minorHAnsi" w:hAnsiTheme="minorHAnsi"/>
        </w:rPr>
        <w:t xml:space="preserve"> </w:t>
      </w:r>
      <w:r w:rsidRPr="00E542A2">
        <w:rPr>
          <w:rFonts w:asciiTheme="minorHAnsi" w:hAnsiTheme="minorHAnsi"/>
        </w:rPr>
        <w:t xml:space="preserve">It is important that each </w:t>
      </w:r>
      <w:r w:rsidRPr="00756A31">
        <w:rPr>
          <w:rFonts w:asciiTheme="minorHAnsi" w:hAnsiTheme="minorHAnsi"/>
        </w:rPr>
        <w:t>aspec</w:t>
      </w:r>
      <w:r w:rsidR="00661B38" w:rsidRPr="00756A31">
        <w:rPr>
          <w:rFonts w:asciiTheme="minorHAnsi" w:hAnsiTheme="minorHAnsi"/>
        </w:rPr>
        <w:t xml:space="preserve">t of the privilege, as </w:t>
      </w:r>
      <w:r w:rsidRPr="00756A31">
        <w:rPr>
          <w:rFonts w:asciiTheme="minorHAnsi" w:hAnsiTheme="minorHAnsi"/>
        </w:rPr>
        <w:t>discussed below</w:t>
      </w:r>
      <w:r w:rsidR="00661B38" w:rsidRPr="00756A31">
        <w:rPr>
          <w:rFonts w:asciiTheme="minorHAnsi" w:hAnsiTheme="minorHAnsi"/>
        </w:rPr>
        <w:t>,</w:t>
      </w:r>
      <w:r w:rsidRPr="00756A31">
        <w:rPr>
          <w:rFonts w:asciiTheme="minorHAnsi" w:hAnsiTheme="minorHAnsi"/>
        </w:rPr>
        <w:t xml:space="preserve"> be addressed in the decision maker’s statement of reasons.</w:t>
      </w:r>
    </w:p>
    <w:p w14:paraId="6C7FF57F" w14:textId="20A99A81" w:rsidR="0016360A" w:rsidRPr="00F65E52" w:rsidRDefault="009F1817" w:rsidP="00094020">
      <w:pPr>
        <w:pStyle w:val="Heading2"/>
        <w:keepNext/>
        <w:spacing w:before="240"/>
        <w:ind w:left="0"/>
        <w:rPr>
          <w:rFonts w:asciiTheme="minorHAnsi" w:hAnsiTheme="minorHAnsi"/>
          <w:b w:val="0"/>
          <w:bCs w:val="0"/>
          <w:i w:val="0"/>
        </w:rPr>
      </w:pPr>
      <w:bookmarkStart w:id="197" w:name="_bookmark54"/>
      <w:bookmarkStart w:id="198" w:name="_Toc11223819"/>
      <w:bookmarkStart w:id="199" w:name="_Toc134534781"/>
      <w:bookmarkEnd w:id="197"/>
      <w:r w:rsidRPr="00F65E52">
        <w:rPr>
          <w:rFonts w:asciiTheme="minorHAnsi" w:hAnsiTheme="minorHAnsi"/>
        </w:rPr>
        <w:t>Whether a document attracts</w:t>
      </w:r>
      <w:r w:rsidR="009B0964" w:rsidRPr="00F65E52">
        <w:rPr>
          <w:rFonts w:asciiTheme="minorHAnsi" w:hAnsiTheme="minorHAnsi"/>
        </w:rPr>
        <w:t xml:space="preserve"> legal professional privilege</w:t>
      </w:r>
      <w:bookmarkEnd w:id="198"/>
      <w:bookmarkEnd w:id="199"/>
    </w:p>
    <w:p w14:paraId="03F9EE4B" w14:textId="4F4B6F6B" w:rsidR="0016360A" w:rsidRPr="00900BE9" w:rsidRDefault="00BF68BA" w:rsidP="004C5F63">
      <w:pPr>
        <w:pStyle w:val="BodyText"/>
        <w:numPr>
          <w:ilvl w:val="1"/>
          <w:numId w:val="23"/>
        </w:numPr>
        <w:tabs>
          <w:tab w:val="left" w:pos="929"/>
        </w:tabs>
        <w:spacing w:before="181"/>
        <w:ind w:left="0" w:right="732" w:firstLine="0"/>
        <w:jc w:val="left"/>
        <w:rPr>
          <w:rFonts w:asciiTheme="minorHAnsi" w:hAnsiTheme="minorHAnsi"/>
        </w:rPr>
      </w:pPr>
      <w:r>
        <w:rPr>
          <w:rFonts w:asciiTheme="minorHAnsi" w:hAnsiTheme="minorHAnsi"/>
        </w:rPr>
        <w:t xml:space="preserve">Legal professional </w:t>
      </w:r>
      <w:r w:rsidR="00624870">
        <w:rPr>
          <w:rFonts w:asciiTheme="minorHAnsi" w:hAnsiTheme="minorHAnsi"/>
        </w:rPr>
        <w:t>priv</w:t>
      </w:r>
      <w:r w:rsidR="00DE1813">
        <w:rPr>
          <w:rFonts w:asciiTheme="minorHAnsi" w:hAnsiTheme="minorHAnsi"/>
        </w:rPr>
        <w:t>ilege</w:t>
      </w:r>
      <w:r w:rsidR="009B0964" w:rsidRPr="00F65E52">
        <w:rPr>
          <w:rFonts w:asciiTheme="minorHAnsi" w:hAnsiTheme="minorHAnsi"/>
        </w:rPr>
        <w:t xml:space="preserve"> applies to some</w:t>
      </w:r>
      <w:r w:rsidR="000627D3">
        <w:rPr>
          <w:rFonts w:asciiTheme="minorHAnsi" w:hAnsiTheme="minorHAnsi"/>
        </w:rPr>
        <w:t>,</w:t>
      </w:r>
      <w:r w:rsidR="009B0964" w:rsidRPr="00F65E52">
        <w:rPr>
          <w:rFonts w:asciiTheme="minorHAnsi" w:hAnsiTheme="minorHAnsi"/>
        </w:rPr>
        <w:t xml:space="preserve"> but not all</w:t>
      </w:r>
      <w:r w:rsidR="000627D3">
        <w:rPr>
          <w:rFonts w:asciiTheme="minorHAnsi" w:hAnsiTheme="minorHAnsi"/>
        </w:rPr>
        <w:t>,</w:t>
      </w:r>
      <w:r w:rsidR="009B0964" w:rsidRPr="00F65E52">
        <w:rPr>
          <w:rFonts w:asciiTheme="minorHAnsi" w:hAnsiTheme="minorHAnsi"/>
        </w:rPr>
        <w:t xml:space="preserve"> communications between legal advisers and clients. The underlying policy basis for </w:t>
      </w:r>
      <w:r w:rsidR="00111376">
        <w:rPr>
          <w:rFonts w:asciiTheme="minorHAnsi" w:hAnsiTheme="minorHAnsi"/>
        </w:rPr>
        <w:t>legal professional privilege</w:t>
      </w:r>
      <w:r w:rsidR="009B0964" w:rsidRPr="00F65E52">
        <w:rPr>
          <w:rFonts w:asciiTheme="minorHAnsi" w:hAnsiTheme="minorHAnsi"/>
        </w:rPr>
        <w:t xml:space="preserve"> is to promote full and frank disclosure between a lawyer and client to the benefit of the effective administration of </w:t>
      </w:r>
      <w:r w:rsidR="009B0964" w:rsidRPr="00E542A2">
        <w:rPr>
          <w:rFonts w:asciiTheme="minorHAnsi" w:hAnsiTheme="minorHAnsi"/>
        </w:rPr>
        <w:t xml:space="preserve">justice. </w:t>
      </w:r>
      <w:r w:rsidR="009B0964" w:rsidRPr="00FA2CB2">
        <w:rPr>
          <w:rFonts w:asciiTheme="minorHAnsi" w:hAnsiTheme="minorHAnsi"/>
        </w:rPr>
        <w:t>It is the purpose of the communication that is determinative.</w:t>
      </w:r>
      <w:r w:rsidR="00557FCB" w:rsidRPr="00FA2CB2">
        <w:rPr>
          <w:vertAlign w:val="superscript"/>
        </w:rPr>
        <w:footnoteReference w:id="131"/>
      </w:r>
      <w:r w:rsidR="00900BE9" w:rsidRPr="004C5F63">
        <w:rPr>
          <w:rFonts w:asciiTheme="minorHAnsi" w:hAnsiTheme="minorHAnsi"/>
        </w:rPr>
        <w:t xml:space="preserve"> </w:t>
      </w:r>
      <w:r w:rsidR="00900BE9">
        <w:rPr>
          <w:rFonts w:asciiTheme="minorHAnsi" w:hAnsiTheme="minorHAnsi"/>
        </w:rPr>
        <w:t>L</w:t>
      </w:r>
      <w:r w:rsidR="00900BE9" w:rsidRPr="00E542A2">
        <w:rPr>
          <w:rFonts w:asciiTheme="minorHAnsi" w:hAnsiTheme="minorHAnsi"/>
        </w:rPr>
        <w:t xml:space="preserve">egal professional privilege </w:t>
      </w:r>
      <w:r w:rsidR="00900BE9">
        <w:rPr>
          <w:rFonts w:asciiTheme="minorHAnsi" w:hAnsiTheme="minorHAnsi"/>
        </w:rPr>
        <w:t xml:space="preserve">protects </w:t>
      </w:r>
      <w:r w:rsidR="009E127E">
        <w:rPr>
          <w:rFonts w:asciiTheme="minorHAnsi" w:hAnsiTheme="minorHAnsi"/>
        </w:rPr>
        <w:t>documents</w:t>
      </w:r>
      <w:r w:rsidR="00900BE9">
        <w:rPr>
          <w:rFonts w:asciiTheme="minorHAnsi" w:hAnsiTheme="minorHAnsi"/>
        </w:rPr>
        <w:t xml:space="preserve"> which</w:t>
      </w:r>
      <w:r w:rsidR="00900BE9" w:rsidRPr="00E542A2">
        <w:rPr>
          <w:rFonts w:asciiTheme="minorHAnsi" w:hAnsiTheme="minorHAnsi"/>
        </w:rPr>
        <w:t xml:space="preserve"> would reveal communications between a client and </w:t>
      </w:r>
      <w:r w:rsidR="00900BE9">
        <w:rPr>
          <w:rFonts w:asciiTheme="minorHAnsi" w:hAnsiTheme="minorHAnsi"/>
        </w:rPr>
        <w:t>t</w:t>
      </w:r>
      <w:r w:rsidR="005D2232">
        <w:rPr>
          <w:rFonts w:asciiTheme="minorHAnsi" w:hAnsiTheme="minorHAnsi"/>
        </w:rPr>
        <w:t>heir</w:t>
      </w:r>
      <w:r w:rsidR="00900BE9" w:rsidRPr="00E542A2">
        <w:rPr>
          <w:rFonts w:asciiTheme="minorHAnsi" w:hAnsiTheme="minorHAnsi"/>
        </w:rPr>
        <w:t xml:space="preserve"> lawyer made for the dominant purpose of giving or obtaining legal advic</w:t>
      </w:r>
      <w:r w:rsidR="009E127E">
        <w:rPr>
          <w:rFonts w:asciiTheme="minorHAnsi" w:hAnsiTheme="minorHAnsi"/>
        </w:rPr>
        <w:t>e</w:t>
      </w:r>
      <w:r w:rsidR="00900BE9" w:rsidRPr="00E542A2">
        <w:rPr>
          <w:rFonts w:asciiTheme="minorHAnsi" w:hAnsiTheme="minorHAnsi"/>
        </w:rPr>
        <w:t>.</w:t>
      </w:r>
      <w:r w:rsidR="003751D8">
        <w:rPr>
          <w:rStyle w:val="FootnoteReference"/>
          <w:rFonts w:asciiTheme="minorHAnsi" w:hAnsiTheme="minorHAnsi"/>
        </w:rPr>
        <w:footnoteReference w:id="132"/>
      </w:r>
      <w:r w:rsidR="00900BE9" w:rsidRPr="00E542A2">
        <w:rPr>
          <w:rFonts w:asciiTheme="minorHAnsi" w:hAnsiTheme="minorHAnsi"/>
        </w:rPr>
        <w:t xml:space="preserve"> </w:t>
      </w:r>
      <w:r w:rsidR="009B0964" w:rsidRPr="00E542A2">
        <w:rPr>
          <w:rFonts w:asciiTheme="minorHAnsi" w:hAnsiTheme="minorHAnsi"/>
        </w:rPr>
        <w:t>The information</w:t>
      </w:r>
      <w:r w:rsidR="009B0964" w:rsidRPr="00900BE9">
        <w:rPr>
          <w:rFonts w:asciiTheme="minorHAnsi" w:hAnsiTheme="minorHAnsi"/>
        </w:rPr>
        <w:t xml:space="preserve"> in a document is relevant and may assist in determining the purpose of the communication, but the information </w:t>
      </w:r>
      <w:proofErr w:type="gramStart"/>
      <w:r w:rsidR="009B0964" w:rsidRPr="00900BE9">
        <w:rPr>
          <w:rFonts w:asciiTheme="minorHAnsi" w:hAnsiTheme="minorHAnsi"/>
        </w:rPr>
        <w:t>in itself is</w:t>
      </w:r>
      <w:proofErr w:type="gramEnd"/>
      <w:r w:rsidR="009B0964" w:rsidRPr="00900BE9">
        <w:rPr>
          <w:rFonts w:asciiTheme="minorHAnsi" w:hAnsiTheme="minorHAnsi"/>
        </w:rPr>
        <w:t xml:space="preserve"> not determinative.</w:t>
      </w:r>
    </w:p>
    <w:p w14:paraId="37AE8A65" w14:textId="77777777"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bookmarkStart w:id="200" w:name="_Hlk61618009"/>
      <w:r w:rsidRPr="00F65E52">
        <w:rPr>
          <w:rFonts w:asciiTheme="minorHAnsi" w:hAnsiTheme="minorHAnsi"/>
        </w:rPr>
        <w:t>At common law, determining whether a communication is privileged requires a consideration of:</w:t>
      </w:r>
    </w:p>
    <w:p w14:paraId="3E001CE2" w14:textId="59588DBB" w:rsidR="0016360A" w:rsidRDefault="009B0964" w:rsidP="00BF6496">
      <w:pPr>
        <w:pStyle w:val="BodyText"/>
        <w:numPr>
          <w:ilvl w:val="0"/>
          <w:numId w:val="10"/>
        </w:numPr>
        <w:tabs>
          <w:tab w:val="left" w:pos="1134"/>
        </w:tabs>
        <w:spacing w:before="119"/>
        <w:ind w:left="1134" w:hanging="567"/>
        <w:rPr>
          <w:rFonts w:asciiTheme="minorHAnsi" w:hAnsiTheme="minorHAnsi"/>
        </w:rPr>
      </w:pPr>
      <w:r w:rsidRPr="00F65E52">
        <w:rPr>
          <w:rFonts w:asciiTheme="minorHAnsi" w:hAnsiTheme="minorHAnsi"/>
        </w:rPr>
        <w:t>whether there is a legal adviser-client relationship</w:t>
      </w:r>
    </w:p>
    <w:p w14:paraId="7F80E0EC" w14:textId="77777777" w:rsidR="00BA4EBA" w:rsidRPr="00F65E52" w:rsidRDefault="00BA4EBA" w:rsidP="00BA4EBA">
      <w:pPr>
        <w:pStyle w:val="BodyText"/>
        <w:numPr>
          <w:ilvl w:val="0"/>
          <w:numId w:val="10"/>
        </w:numPr>
        <w:tabs>
          <w:tab w:val="left" w:pos="1134"/>
        </w:tabs>
        <w:spacing w:before="121"/>
        <w:ind w:left="1134" w:right="386" w:hanging="567"/>
        <w:rPr>
          <w:rFonts w:asciiTheme="minorHAnsi" w:hAnsiTheme="minorHAnsi"/>
        </w:rPr>
      </w:pPr>
      <w:r w:rsidRPr="00F65E52">
        <w:rPr>
          <w:rFonts w:asciiTheme="minorHAnsi" w:hAnsiTheme="minorHAnsi"/>
        </w:rPr>
        <w:t xml:space="preserve">whether the communication was for the </w:t>
      </w:r>
      <w:r>
        <w:rPr>
          <w:rFonts w:asciiTheme="minorHAnsi" w:hAnsiTheme="minorHAnsi"/>
        </w:rPr>
        <w:t xml:space="preserve">dominant </w:t>
      </w:r>
      <w:r w:rsidRPr="00F65E52">
        <w:rPr>
          <w:rFonts w:asciiTheme="minorHAnsi" w:hAnsiTheme="minorHAnsi"/>
        </w:rPr>
        <w:t>purpose of giving or receiving legal advice,</w:t>
      </w:r>
      <w:r w:rsidRPr="00F65E52">
        <w:rPr>
          <w:rFonts w:asciiTheme="minorHAnsi" w:hAnsiTheme="minorHAnsi"/>
          <w:w w:val="99"/>
        </w:rPr>
        <w:t xml:space="preserve"> </w:t>
      </w:r>
      <w:r w:rsidRPr="00F65E52">
        <w:rPr>
          <w:rFonts w:asciiTheme="minorHAnsi" w:hAnsiTheme="minorHAnsi"/>
        </w:rPr>
        <w:t xml:space="preserve">or </w:t>
      </w:r>
      <w:r>
        <w:rPr>
          <w:rFonts w:asciiTheme="minorHAnsi" w:hAnsiTheme="minorHAnsi"/>
        </w:rPr>
        <w:t xml:space="preserve">for </w:t>
      </w:r>
      <w:r w:rsidRPr="00F65E52">
        <w:rPr>
          <w:rFonts w:asciiTheme="minorHAnsi" w:hAnsiTheme="minorHAnsi"/>
        </w:rPr>
        <w:t xml:space="preserve">use in connection with actual or anticipated </w:t>
      </w:r>
      <w:proofErr w:type="gramStart"/>
      <w:r w:rsidRPr="00F65E52">
        <w:rPr>
          <w:rFonts w:asciiTheme="minorHAnsi" w:hAnsiTheme="minorHAnsi"/>
        </w:rPr>
        <w:t>litigation</w:t>
      </w:r>
      <w:proofErr w:type="gramEnd"/>
    </w:p>
    <w:p w14:paraId="0FE1D410" w14:textId="77777777" w:rsidR="0016360A" w:rsidRPr="00F65E52" w:rsidRDefault="009B0964" w:rsidP="00BF6496">
      <w:pPr>
        <w:pStyle w:val="BodyText"/>
        <w:numPr>
          <w:ilvl w:val="0"/>
          <w:numId w:val="10"/>
        </w:numPr>
        <w:tabs>
          <w:tab w:val="left" w:pos="1134"/>
        </w:tabs>
        <w:spacing w:before="119"/>
        <w:ind w:left="1134" w:hanging="567"/>
        <w:rPr>
          <w:rFonts w:asciiTheme="minorHAnsi" w:hAnsiTheme="minorHAnsi"/>
        </w:rPr>
      </w:pPr>
      <w:r w:rsidRPr="00F65E52">
        <w:rPr>
          <w:rFonts w:asciiTheme="minorHAnsi" w:hAnsiTheme="minorHAnsi"/>
        </w:rPr>
        <w:t>whether the advice given is independent</w:t>
      </w:r>
    </w:p>
    <w:p w14:paraId="65912FCB" w14:textId="7980A4FF" w:rsidR="0016360A" w:rsidRPr="00F65E52" w:rsidRDefault="009B0964" w:rsidP="00BF6496">
      <w:pPr>
        <w:pStyle w:val="BodyText"/>
        <w:numPr>
          <w:ilvl w:val="0"/>
          <w:numId w:val="10"/>
        </w:numPr>
        <w:tabs>
          <w:tab w:val="left" w:pos="1134"/>
        </w:tabs>
        <w:spacing w:before="101"/>
        <w:ind w:left="1134" w:hanging="567"/>
        <w:rPr>
          <w:rFonts w:asciiTheme="minorHAnsi" w:hAnsiTheme="minorHAnsi"/>
          <w:sz w:val="16"/>
          <w:szCs w:val="16"/>
        </w:rPr>
      </w:pPr>
      <w:r w:rsidRPr="00F65E52">
        <w:rPr>
          <w:rFonts w:asciiTheme="minorHAnsi" w:hAnsiTheme="minorHAnsi"/>
        </w:rPr>
        <w:t>whether the advice given is confidential.</w:t>
      </w:r>
      <w:r w:rsidR="00557FCB" w:rsidRPr="00F65E52">
        <w:rPr>
          <w:rStyle w:val="FootnoteReference"/>
          <w:rFonts w:asciiTheme="minorHAnsi" w:hAnsiTheme="minorHAnsi"/>
        </w:rPr>
        <w:footnoteReference w:id="133"/>
      </w:r>
    </w:p>
    <w:p w14:paraId="164E6EE9" w14:textId="4B80E6B9" w:rsidR="0016360A" w:rsidRPr="00F65E52" w:rsidRDefault="009B0964" w:rsidP="00094020">
      <w:pPr>
        <w:pStyle w:val="Heading2"/>
        <w:keepNext/>
        <w:spacing w:before="240"/>
        <w:ind w:left="0"/>
        <w:rPr>
          <w:rFonts w:asciiTheme="minorHAnsi" w:hAnsiTheme="minorHAnsi"/>
          <w:b w:val="0"/>
          <w:bCs w:val="0"/>
          <w:i w:val="0"/>
        </w:rPr>
      </w:pPr>
      <w:bookmarkStart w:id="201" w:name="_bookmark55"/>
      <w:bookmarkStart w:id="202" w:name="_Toc11223820"/>
      <w:bookmarkStart w:id="203" w:name="_Toc134534782"/>
      <w:bookmarkEnd w:id="200"/>
      <w:bookmarkEnd w:id="201"/>
      <w:r w:rsidRPr="00F65E52">
        <w:rPr>
          <w:rFonts w:asciiTheme="minorHAnsi" w:hAnsiTheme="minorHAnsi"/>
        </w:rPr>
        <w:t xml:space="preserve">Legal adviser-client relationship, </w:t>
      </w:r>
      <w:proofErr w:type="gramStart"/>
      <w:r w:rsidRPr="00F65E52">
        <w:rPr>
          <w:rFonts w:asciiTheme="minorHAnsi" w:hAnsiTheme="minorHAnsi"/>
        </w:rPr>
        <w:t>independence</w:t>
      </w:r>
      <w:proofErr w:type="gramEnd"/>
      <w:r w:rsidRPr="00F65E52">
        <w:rPr>
          <w:rFonts w:asciiTheme="minorHAnsi" w:hAnsiTheme="minorHAnsi"/>
        </w:rPr>
        <w:t xml:space="preserve"> and </w:t>
      </w:r>
      <w:r w:rsidR="00315372" w:rsidRPr="00F65E52">
        <w:rPr>
          <w:rFonts w:asciiTheme="minorHAnsi" w:hAnsiTheme="minorHAnsi"/>
        </w:rPr>
        <w:t>in-house</w:t>
      </w:r>
      <w:r w:rsidR="00AB184E" w:rsidRPr="00F65E52">
        <w:rPr>
          <w:rFonts w:asciiTheme="minorHAnsi" w:hAnsiTheme="minorHAnsi"/>
        </w:rPr>
        <w:t xml:space="preserve"> </w:t>
      </w:r>
      <w:r w:rsidRPr="00F65E52">
        <w:rPr>
          <w:rFonts w:asciiTheme="minorHAnsi" w:hAnsiTheme="minorHAnsi"/>
        </w:rPr>
        <w:t>lawyers</w:t>
      </w:r>
      <w:bookmarkEnd w:id="202"/>
      <w:bookmarkEnd w:id="203"/>
    </w:p>
    <w:p w14:paraId="5A019D7C" w14:textId="0A906ED8"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A legal adviser-client relationship exists where a client retains the services </w:t>
      </w:r>
      <w:r w:rsidRPr="00F65E52">
        <w:rPr>
          <w:rFonts w:asciiTheme="minorHAnsi" w:hAnsiTheme="minorHAnsi"/>
        </w:rPr>
        <w:lastRenderedPageBreak/>
        <w:t xml:space="preserve">of a </w:t>
      </w:r>
      <w:r w:rsidR="00F028FF" w:rsidRPr="00F65E52">
        <w:rPr>
          <w:rFonts w:asciiTheme="minorHAnsi" w:hAnsiTheme="minorHAnsi"/>
        </w:rPr>
        <w:t>lawyer</w:t>
      </w:r>
      <w:r w:rsidRPr="00F65E52">
        <w:rPr>
          <w:rFonts w:asciiTheme="minorHAnsi" w:hAnsiTheme="minorHAnsi"/>
        </w:rPr>
        <w:t xml:space="preserve"> for the purpose of obtaining professional advice.</w:t>
      </w:r>
      <w:r w:rsidR="007C3C67" w:rsidRPr="007C3C67">
        <w:rPr>
          <w:rFonts w:asciiTheme="minorHAnsi" w:hAnsiTheme="minorHAnsi"/>
        </w:rPr>
        <w:t xml:space="preserve"> </w:t>
      </w:r>
      <w:r w:rsidR="007C3C67">
        <w:rPr>
          <w:rFonts w:asciiTheme="minorHAnsi" w:hAnsiTheme="minorHAnsi"/>
        </w:rPr>
        <w:t>If the</w:t>
      </w:r>
      <w:r w:rsidR="007C3C67" w:rsidRPr="00F65E52">
        <w:rPr>
          <w:rFonts w:asciiTheme="minorHAnsi" w:hAnsiTheme="minorHAnsi"/>
        </w:rPr>
        <w:t xml:space="preserve"> advice is received from an independent external legal </w:t>
      </w:r>
      <w:proofErr w:type="gramStart"/>
      <w:r w:rsidR="007C3C67" w:rsidRPr="00F65E52">
        <w:rPr>
          <w:rFonts w:asciiTheme="minorHAnsi" w:hAnsiTheme="minorHAnsi"/>
        </w:rPr>
        <w:t>adviser</w:t>
      </w:r>
      <w:proofErr w:type="gramEnd"/>
      <w:r w:rsidR="007C3C67">
        <w:rPr>
          <w:rFonts w:asciiTheme="minorHAnsi" w:hAnsiTheme="minorHAnsi"/>
        </w:rPr>
        <w:t xml:space="preserve"> then establishing the </w:t>
      </w:r>
      <w:r w:rsidR="007C3C67" w:rsidRPr="00F65E52">
        <w:rPr>
          <w:rFonts w:asciiTheme="minorHAnsi" w:hAnsiTheme="minorHAnsi"/>
        </w:rPr>
        <w:t>existence of the</w:t>
      </w:r>
      <w:r w:rsidR="007C3C67" w:rsidRPr="00747C7B">
        <w:rPr>
          <w:rFonts w:asciiTheme="minorHAnsi" w:hAnsiTheme="minorHAnsi"/>
        </w:rPr>
        <w:t xml:space="preserve"> </w:t>
      </w:r>
      <w:r w:rsidR="007C3C67" w:rsidRPr="00F65E52">
        <w:rPr>
          <w:rFonts w:asciiTheme="minorHAnsi" w:hAnsiTheme="minorHAnsi"/>
        </w:rPr>
        <w:t>relationship is usually straightforward</w:t>
      </w:r>
      <w:r w:rsidRPr="00F65E52">
        <w:rPr>
          <w:rFonts w:asciiTheme="minorHAnsi" w:hAnsiTheme="minorHAnsi"/>
        </w:rPr>
        <w:t>. A typical example in a government context is advice</w:t>
      </w:r>
      <w:r w:rsidRPr="004C5F63">
        <w:rPr>
          <w:rFonts w:asciiTheme="minorHAnsi" w:hAnsiTheme="minorHAnsi"/>
        </w:rPr>
        <w:t xml:space="preserve"> </w:t>
      </w:r>
      <w:r w:rsidRPr="00F65E52">
        <w:rPr>
          <w:rFonts w:asciiTheme="minorHAnsi" w:hAnsiTheme="minorHAnsi"/>
        </w:rPr>
        <w:t>received by an agency from a law firm that is on an authorised list of panel firms (including</w:t>
      </w:r>
      <w:r w:rsidRPr="004C5F63">
        <w:rPr>
          <w:rFonts w:asciiTheme="minorHAnsi" w:hAnsiTheme="minorHAnsi"/>
        </w:rPr>
        <w:t xml:space="preserve"> </w:t>
      </w:r>
      <w:r w:rsidRPr="00F65E52">
        <w:rPr>
          <w:rFonts w:asciiTheme="minorHAnsi" w:hAnsiTheme="minorHAnsi"/>
        </w:rPr>
        <w:t>the Australian Government Solicitor).</w:t>
      </w:r>
    </w:p>
    <w:p w14:paraId="21EF708C" w14:textId="1D867F8A"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bookmarkStart w:id="204" w:name="_Ref456186078"/>
      <w:r w:rsidRPr="00F65E52">
        <w:rPr>
          <w:rFonts w:asciiTheme="minorHAnsi" w:hAnsiTheme="minorHAnsi"/>
        </w:rPr>
        <w:t>A legal adviser-client relationship can exist but may not be as readily established</w:t>
      </w:r>
      <w:r w:rsidRPr="004C5F63">
        <w:rPr>
          <w:rFonts w:asciiTheme="minorHAnsi" w:hAnsiTheme="minorHAnsi"/>
        </w:rPr>
        <w:t xml:space="preserve"> </w:t>
      </w:r>
      <w:r w:rsidRPr="00F65E52">
        <w:rPr>
          <w:rFonts w:asciiTheme="minorHAnsi" w:hAnsiTheme="minorHAnsi"/>
        </w:rPr>
        <w:t>when advice is received from a lawyer who works within the agency, whether as an ongoing</w:t>
      </w:r>
      <w:r w:rsidRPr="004C5F63">
        <w:rPr>
          <w:rFonts w:asciiTheme="minorHAnsi" w:hAnsiTheme="minorHAnsi"/>
        </w:rPr>
        <w:t xml:space="preserve"> </w:t>
      </w:r>
      <w:r w:rsidRPr="00F65E52">
        <w:rPr>
          <w:rFonts w:asciiTheme="minorHAnsi" w:hAnsiTheme="minorHAnsi"/>
        </w:rPr>
        <w:t>staff member of the agency or as a lawyer contracted to work within the agency to provide</w:t>
      </w:r>
      <w:r w:rsidRPr="004C5F63">
        <w:rPr>
          <w:rFonts w:asciiTheme="minorHAnsi" w:hAnsiTheme="minorHAnsi"/>
        </w:rPr>
        <w:t xml:space="preserve"> </w:t>
      </w:r>
      <w:r w:rsidRPr="00F65E52">
        <w:rPr>
          <w:rFonts w:asciiTheme="minorHAnsi" w:hAnsiTheme="minorHAnsi"/>
        </w:rPr>
        <w:t>advice.</w:t>
      </w:r>
      <w:r w:rsidR="007C3C67" w:rsidRPr="007C3C67">
        <w:rPr>
          <w:rFonts w:asciiTheme="minorHAnsi" w:hAnsiTheme="minorHAnsi"/>
        </w:rPr>
        <w:t xml:space="preserve"> </w:t>
      </w:r>
      <w:r w:rsidR="007C3C67" w:rsidRPr="00F65E52">
        <w:rPr>
          <w:rFonts w:asciiTheme="minorHAnsi" w:hAnsiTheme="minorHAnsi"/>
        </w:rPr>
        <w:t>Whether a true adviser-client relationship exists will be a question of fact to be</w:t>
      </w:r>
      <w:r w:rsidR="007C3C67" w:rsidRPr="00747C7B">
        <w:rPr>
          <w:rFonts w:asciiTheme="minorHAnsi" w:hAnsiTheme="minorHAnsi"/>
        </w:rPr>
        <w:t xml:space="preserve"> </w:t>
      </w:r>
      <w:r w:rsidR="007C3C67" w:rsidRPr="00F65E52">
        <w:rPr>
          <w:rFonts w:asciiTheme="minorHAnsi" w:hAnsiTheme="minorHAnsi"/>
        </w:rPr>
        <w:t xml:space="preserve">determined </w:t>
      </w:r>
      <w:r w:rsidR="007C3C67">
        <w:rPr>
          <w:rFonts w:asciiTheme="minorHAnsi" w:hAnsiTheme="minorHAnsi"/>
        </w:rPr>
        <w:t>based on</w:t>
      </w:r>
      <w:r w:rsidR="007C3C67" w:rsidRPr="00F65E52">
        <w:rPr>
          <w:rFonts w:asciiTheme="minorHAnsi" w:hAnsiTheme="minorHAnsi"/>
        </w:rPr>
        <w:t xml:space="preserve"> the circumstances </w:t>
      </w:r>
      <w:r w:rsidR="007C3C67">
        <w:rPr>
          <w:rFonts w:asciiTheme="minorHAnsi" w:hAnsiTheme="minorHAnsi"/>
        </w:rPr>
        <w:t>in which the</w:t>
      </w:r>
      <w:r w:rsidR="007C3C67" w:rsidRPr="00F65E52">
        <w:rPr>
          <w:rFonts w:asciiTheme="minorHAnsi" w:hAnsiTheme="minorHAnsi"/>
        </w:rPr>
        <w:t xml:space="preserve"> advice was given</w:t>
      </w:r>
      <w:r w:rsidRPr="00F65E52">
        <w:rPr>
          <w:rFonts w:asciiTheme="minorHAnsi" w:hAnsiTheme="minorHAnsi"/>
        </w:rPr>
        <w:t>. That is, there may be a privileged relationship applying to some but not all advice. The following</w:t>
      </w:r>
      <w:r w:rsidRPr="004C5F63">
        <w:rPr>
          <w:rFonts w:asciiTheme="minorHAnsi" w:hAnsiTheme="minorHAnsi"/>
        </w:rPr>
        <w:t xml:space="preserve"> </w:t>
      </w:r>
      <w:r w:rsidRPr="00F65E52">
        <w:rPr>
          <w:rFonts w:asciiTheme="minorHAnsi" w:hAnsiTheme="minorHAnsi"/>
        </w:rPr>
        <w:t>factors are relevant to establishing whether a legal adviser-client relationship exists:</w:t>
      </w:r>
      <w:bookmarkEnd w:id="204"/>
    </w:p>
    <w:p w14:paraId="79BD818C" w14:textId="6AE8E1B0" w:rsidR="0016360A" w:rsidRPr="00F65E52" w:rsidRDefault="009B0964" w:rsidP="00A844D8">
      <w:pPr>
        <w:pStyle w:val="BodyText"/>
        <w:numPr>
          <w:ilvl w:val="0"/>
          <w:numId w:val="9"/>
        </w:numPr>
        <w:tabs>
          <w:tab w:val="left" w:pos="1134"/>
        </w:tabs>
        <w:spacing w:before="119"/>
        <w:ind w:left="1134" w:hanging="567"/>
        <w:rPr>
          <w:rFonts w:asciiTheme="minorHAnsi" w:hAnsiTheme="minorHAnsi"/>
        </w:rPr>
      </w:pPr>
      <w:r w:rsidRPr="00F65E52">
        <w:rPr>
          <w:rFonts w:asciiTheme="minorHAnsi" w:hAnsiTheme="minorHAnsi"/>
        </w:rPr>
        <w:t xml:space="preserve">the legal adviser must be acting in </w:t>
      </w:r>
      <w:r w:rsidR="006F14F4">
        <w:rPr>
          <w:rFonts w:asciiTheme="minorHAnsi" w:hAnsiTheme="minorHAnsi"/>
        </w:rPr>
        <w:t>their</w:t>
      </w:r>
      <w:r w:rsidRPr="00F65E52">
        <w:rPr>
          <w:rFonts w:asciiTheme="minorHAnsi" w:hAnsiTheme="minorHAnsi"/>
        </w:rPr>
        <w:t xml:space="preserve"> capacity as a professional legal </w:t>
      </w:r>
      <w:proofErr w:type="gramStart"/>
      <w:r w:rsidRPr="00F65E52">
        <w:rPr>
          <w:rFonts w:asciiTheme="minorHAnsi" w:hAnsiTheme="minorHAnsi"/>
        </w:rPr>
        <w:t>adviser</w:t>
      </w:r>
      <w:proofErr w:type="gramEnd"/>
    </w:p>
    <w:p w14:paraId="0E61C648" w14:textId="77777777" w:rsidR="00C318A9" w:rsidRPr="00F65E52" w:rsidRDefault="00C318A9" w:rsidP="00C318A9">
      <w:pPr>
        <w:pStyle w:val="BodyText"/>
        <w:numPr>
          <w:ilvl w:val="0"/>
          <w:numId w:val="9"/>
        </w:numPr>
        <w:tabs>
          <w:tab w:val="left" w:pos="1134"/>
        </w:tabs>
        <w:spacing w:before="121"/>
        <w:ind w:left="1134" w:hanging="567"/>
        <w:rPr>
          <w:rFonts w:asciiTheme="minorHAnsi" w:hAnsiTheme="minorHAnsi"/>
        </w:rPr>
      </w:pPr>
      <w:r w:rsidRPr="00F65E52">
        <w:rPr>
          <w:rFonts w:asciiTheme="minorHAnsi" w:hAnsiTheme="minorHAnsi"/>
        </w:rPr>
        <w:t xml:space="preserve">the dominant purpose test must be </w:t>
      </w:r>
      <w:proofErr w:type="gramStart"/>
      <w:r w:rsidRPr="00F65E52">
        <w:rPr>
          <w:rFonts w:asciiTheme="minorHAnsi" w:hAnsiTheme="minorHAnsi"/>
        </w:rPr>
        <w:t>satisfied</w:t>
      </w:r>
      <w:proofErr w:type="gramEnd"/>
    </w:p>
    <w:p w14:paraId="761FDE21" w14:textId="36CEAFDD" w:rsidR="0016360A" w:rsidRPr="00F65E52" w:rsidRDefault="009B0964" w:rsidP="00F073F8">
      <w:pPr>
        <w:pStyle w:val="BodyText"/>
        <w:numPr>
          <w:ilvl w:val="0"/>
          <w:numId w:val="9"/>
        </w:numPr>
        <w:tabs>
          <w:tab w:val="left" w:pos="1134"/>
        </w:tabs>
        <w:spacing w:before="119"/>
        <w:ind w:left="1134" w:hanging="567"/>
        <w:rPr>
          <w:rFonts w:asciiTheme="minorHAnsi" w:hAnsiTheme="minorHAnsi"/>
        </w:rPr>
      </w:pPr>
      <w:r w:rsidRPr="00F65E52">
        <w:rPr>
          <w:rFonts w:asciiTheme="minorHAnsi" w:hAnsiTheme="minorHAnsi"/>
        </w:rPr>
        <w:t>the giving of the advice must be attended by the necessary degree of independence</w:t>
      </w:r>
      <w:r w:rsidR="00CB72A1" w:rsidRPr="00F65E52">
        <w:rPr>
          <w:rStyle w:val="FootnoteReference"/>
          <w:rFonts w:asciiTheme="minorHAnsi" w:hAnsiTheme="minorHAnsi"/>
        </w:rPr>
        <w:footnoteReference w:id="134"/>
      </w:r>
    </w:p>
    <w:p w14:paraId="7F9082A7" w14:textId="77777777" w:rsidR="0016360A" w:rsidRPr="00F65E52" w:rsidRDefault="009B0964" w:rsidP="00F073F8">
      <w:pPr>
        <w:pStyle w:val="BodyText"/>
        <w:numPr>
          <w:ilvl w:val="0"/>
          <w:numId w:val="9"/>
        </w:numPr>
        <w:tabs>
          <w:tab w:val="left" w:pos="1134"/>
        </w:tabs>
        <w:spacing w:before="119"/>
        <w:ind w:left="1134" w:hanging="567"/>
        <w:rPr>
          <w:rFonts w:asciiTheme="minorHAnsi" w:hAnsiTheme="minorHAnsi"/>
        </w:rPr>
      </w:pPr>
      <w:r w:rsidRPr="00F65E52">
        <w:rPr>
          <w:rFonts w:asciiTheme="minorHAnsi" w:hAnsiTheme="minorHAnsi"/>
        </w:rPr>
        <w:t xml:space="preserve">the advice must be </w:t>
      </w:r>
      <w:proofErr w:type="gramStart"/>
      <w:r w:rsidRPr="00F65E52">
        <w:rPr>
          <w:rFonts w:asciiTheme="minorHAnsi" w:hAnsiTheme="minorHAnsi"/>
        </w:rPr>
        <w:t>confidential</w:t>
      </w:r>
      <w:proofErr w:type="gramEnd"/>
    </w:p>
    <w:p w14:paraId="65F13435" w14:textId="3C10A4B9" w:rsidR="0016360A" w:rsidRPr="00F65E52" w:rsidRDefault="009B0964" w:rsidP="00F073F8">
      <w:pPr>
        <w:pStyle w:val="BodyText"/>
        <w:numPr>
          <w:ilvl w:val="0"/>
          <w:numId w:val="9"/>
        </w:numPr>
        <w:tabs>
          <w:tab w:val="left" w:pos="1134"/>
        </w:tabs>
        <w:spacing w:before="129" w:line="292" w:lineRule="exact"/>
        <w:ind w:left="1134" w:right="300" w:hanging="567"/>
        <w:rPr>
          <w:rFonts w:asciiTheme="minorHAnsi" w:hAnsiTheme="minorHAnsi"/>
          <w:sz w:val="16"/>
          <w:szCs w:val="16"/>
        </w:rPr>
      </w:pPr>
      <w:r w:rsidRPr="00F65E52">
        <w:rPr>
          <w:rFonts w:asciiTheme="minorHAnsi" w:hAnsiTheme="minorHAnsi"/>
        </w:rPr>
        <w:t>the fact that the advice arose out of a statutory duty does not preclude the privilege</w:t>
      </w:r>
      <w:r w:rsidRPr="00F65E52">
        <w:rPr>
          <w:rFonts w:asciiTheme="minorHAnsi" w:hAnsiTheme="minorHAnsi"/>
          <w:w w:val="99"/>
        </w:rPr>
        <w:t xml:space="preserve"> </w:t>
      </w:r>
      <w:r w:rsidRPr="00F65E52">
        <w:rPr>
          <w:rFonts w:asciiTheme="minorHAnsi" w:hAnsiTheme="minorHAnsi"/>
        </w:rPr>
        <w:t>from applying</w:t>
      </w:r>
      <w:r w:rsidR="00107142" w:rsidRPr="00F65E52">
        <w:rPr>
          <w:rStyle w:val="FootnoteReference"/>
          <w:rFonts w:asciiTheme="minorHAnsi" w:hAnsiTheme="minorHAnsi"/>
        </w:rPr>
        <w:footnoteReference w:id="135"/>
      </w:r>
    </w:p>
    <w:p w14:paraId="716CB2B0" w14:textId="1D243ADF" w:rsidR="0016360A" w:rsidRPr="00F65E52" w:rsidRDefault="009B0964" w:rsidP="00F073F8">
      <w:pPr>
        <w:pStyle w:val="BodyText"/>
        <w:numPr>
          <w:ilvl w:val="0"/>
          <w:numId w:val="9"/>
        </w:numPr>
        <w:tabs>
          <w:tab w:val="left" w:pos="1134"/>
        </w:tabs>
        <w:spacing w:before="104"/>
        <w:ind w:left="1134" w:hanging="567"/>
        <w:rPr>
          <w:rFonts w:asciiTheme="minorHAnsi" w:hAnsiTheme="minorHAnsi"/>
          <w:sz w:val="16"/>
          <w:szCs w:val="16"/>
        </w:rPr>
      </w:pPr>
      <w:r w:rsidRPr="00F65E52">
        <w:rPr>
          <w:rFonts w:asciiTheme="minorHAnsi" w:hAnsiTheme="minorHAnsi"/>
        </w:rPr>
        <w:t>whether the lawyer is subject to professional standards can be relevant.</w:t>
      </w:r>
      <w:r w:rsidR="00107142" w:rsidRPr="00F65E52">
        <w:rPr>
          <w:rStyle w:val="FootnoteReference"/>
          <w:rFonts w:asciiTheme="minorHAnsi" w:hAnsiTheme="minorHAnsi"/>
        </w:rPr>
        <w:footnoteReference w:id="136"/>
      </w:r>
    </w:p>
    <w:p w14:paraId="698A999E" w14:textId="4DA85F1D"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Having legal qualifications </w:t>
      </w:r>
      <w:r w:rsidR="00700C15">
        <w:rPr>
          <w:rFonts w:asciiTheme="minorHAnsi" w:hAnsiTheme="minorHAnsi"/>
        </w:rPr>
        <w:t>does</w:t>
      </w:r>
      <w:r w:rsidRPr="00F65E52">
        <w:rPr>
          <w:rFonts w:asciiTheme="minorHAnsi" w:hAnsiTheme="minorHAnsi"/>
        </w:rPr>
        <w:t xml:space="preserve"> not suffice </w:t>
      </w:r>
      <w:proofErr w:type="gramStart"/>
      <w:r w:rsidRPr="00F65E52">
        <w:rPr>
          <w:rFonts w:asciiTheme="minorHAnsi" w:hAnsiTheme="minorHAnsi"/>
        </w:rPr>
        <w:t>in itself to</w:t>
      </w:r>
      <w:proofErr w:type="gramEnd"/>
      <w:r w:rsidRPr="00F65E52">
        <w:rPr>
          <w:rFonts w:asciiTheme="minorHAnsi" w:hAnsiTheme="minorHAnsi"/>
        </w:rPr>
        <w:t xml:space="preserve"> establish that a privileged</w:t>
      </w:r>
      <w:r w:rsidRPr="004C5F63">
        <w:rPr>
          <w:rFonts w:asciiTheme="minorHAnsi" w:hAnsiTheme="minorHAnsi"/>
        </w:rPr>
        <w:t xml:space="preserve"> </w:t>
      </w:r>
      <w:r w:rsidRPr="00AE71B5">
        <w:rPr>
          <w:rFonts w:asciiTheme="minorHAnsi" w:hAnsiTheme="minorHAnsi"/>
        </w:rPr>
        <w:t>adviser-client relationship exists. The authorities to date prefer the view that whether an adviser holds a practising certificate is a relevant</w:t>
      </w:r>
      <w:r w:rsidR="00A6799F">
        <w:rPr>
          <w:rFonts w:asciiTheme="minorHAnsi" w:hAnsiTheme="minorHAnsi"/>
        </w:rPr>
        <w:t>,</w:t>
      </w:r>
      <w:r w:rsidRPr="00AE71B5">
        <w:rPr>
          <w:rFonts w:asciiTheme="minorHAnsi" w:hAnsiTheme="minorHAnsi"/>
        </w:rPr>
        <w:t xml:space="preserve"> but not decisive</w:t>
      </w:r>
      <w:r w:rsidR="00A6799F">
        <w:rPr>
          <w:rFonts w:asciiTheme="minorHAnsi" w:hAnsiTheme="minorHAnsi"/>
        </w:rPr>
        <w:t>,</w:t>
      </w:r>
      <w:r w:rsidRPr="00AE71B5">
        <w:rPr>
          <w:rFonts w:asciiTheme="minorHAnsi" w:hAnsiTheme="minorHAnsi"/>
        </w:rPr>
        <w:t xml:space="preserve"> factor.</w:t>
      </w:r>
      <w:r w:rsidR="00DE7AF3" w:rsidRPr="004C5F63">
        <w:rPr>
          <w:vertAlign w:val="superscript"/>
        </w:rPr>
        <w:footnoteReference w:id="137"/>
      </w:r>
      <w:r w:rsidRPr="004C5F63">
        <w:rPr>
          <w:rFonts w:asciiTheme="minorHAnsi" w:hAnsiTheme="minorHAnsi"/>
        </w:rPr>
        <w:t xml:space="preserve"> </w:t>
      </w:r>
      <w:r w:rsidRPr="00AE71B5">
        <w:rPr>
          <w:rFonts w:asciiTheme="minorHAnsi" w:hAnsiTheme="minorHAnsi"/>
        </w:rPr>
        <w:t>Alternatively</w:t>
      </w:r>
      <w:r w:rsidRPr="00F65E52">
        <w:rPr>
          <w:rFonts w:asciiTheme="minorHAnsi" w:hAnsiTheme="minorHAnsi"/>
        </w:rPr>
        <w:t>, a right to practise may be conferred by an Act (for example, ss</w:t>
      </w:r>
      <w:r w:rsidR="00F5597A">
        <w:rPr>
          <w:rFonts w:asciiTheme="minorHAnsi" w:hAnsiTheme="minorHAnsi"/>
        </w:rPr>
        <w:t> </w:t>
      </w:r>
      <w:r w:rsidRPr="00F65E52">
        <w:rPr>
          <w:rFonts w:asciiTheme="minorHAnsi" w:hAnsiTheme="minorHAnsi"/>
        </w:rPr>
        <w:t xml:space="preserve">55B and 55E of the </w:t>
      </w:r>
      <w:r w:rsidRPr="00227BCB">
        <w:rPr>
          <w:rFonts w:asciiTheme="minorHAnsi" w:hAnsiTheme="minorHAnsi"/>
          <w:i/>
          <w:iCs/>
        </w:rPr>
        <w:t>Judiciary Act 1903</w:t>
      </w:r>
      <w:r w:rsidRPr="00F65E52">
        <w:rPr>
          <w:rFonts w:asciiTheme="minorHAnsi" w:hAnsiTheme="minorHAnsi"/>
        </w:rPr>
        <w:t>).</w:t>
      </w:r>
    </w:p>
    <w:p w14:paraId="4AE0F3F7" w14:textId="2A4612C5" w:rsidR="005E426C" w:rsidRDefault="005E426C"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In the AAT case of </w:t>
      </w:r>
      <w:proofErr w:type="spellStart"/>
      <w:r w:rsidRPr="00227BCB">
        <w:rPr>
          <w:rFonts w:asciiTheme="minorHAnsi" w:hAnsiTheme="minorHAnsi"/>
          <w:i/>
          <w:iCs/>
        </w:rPr>
        <w:t>Ransley</w:t>
      </w:r>
      <w:proofErr w:type="spellEnd"/>
      <w:r w:rsidRPr="00227BCB">
        <w:rPr>
          <w:rFonts w:asciiTheme="minorHAnsi" w:hAnsiTheme="minorHAnsi"/>
          <w:i/>
          <w:iCs/>
        </w:rPr>
        <w:t xml:space="preserve"> and Commissioner of Taxation (Freedom of information)</w:t>
      </w:r>
      <w:r w:rsidRPr="00F65E52">
        <w:rPr>
          <w:rFonts w:asciiTheme="minorHAnsi" w:hAnsiTheme="minorHAnsi"/>
        </w:rPr>
        <w:t xml:space="preserve"> [2015] AATA 728, </w:t>
      </w:r>
      <w:proofErr w:type="spellStart"/>
      <w:r w:rsidRPr="00F65E52">
        <w:rPr>
          <w:rFonts w:asciiTheme="minorHAnsi" w:hAnsiTheme="minorHAnsi"/>
        </w:rPr>
        <w:t>Tamberlin</w:t>
      </w:r>
      <w:proofErr w:type="spellEnd"/>
      <w:r w:rsidRPr="00F65E52">
        <w:rPr>
          <w:rFonts w:asciiTheme="minorHAnsi" w:hAnsiTheme="minorHAnsi"/>
        </w:rPr>
        <w:t xml:space="preserve"> </w:t>
      </w:r>
      <w:r w:rsidR="00C402BD" w:rsidRPr="00F65E52">
        <w:rPr>
          <w:rFonts w:asciiTheme="minorHAnsi" w:hAnsiTheme="minorHAnsi"/>
        </w:rPr>
        <w:t xml:space="preserve">DP </w:t>
      </w:r>
      <w:r w:rsidRPr="00F65E52">
        <w:rPr>
          <w:rFonts w:asciiTheme="minorHAnsi" w:hAnsiTheme="minorHAnsi"/>
        </w:rPr>
        <w:t>summarised the principles set</w:t>
      </w:r>
      <w:r w:rsidR="000F6A04" w:rsidRPr="00F65E52">
        <w:rPr>
          <w:rFonts w:asciiTheme="minorHAnsi" w:hAnsiTheme="minorHAnsi"/>
        </w:rPr>
        <w:t xml:space="preserve"> </w:t>
      </w:r>
      <w:r w:rsidRPr="00F65E52">
        <w:rPr>
          <w:rFonts w:asciiTheme="minorHAnsi" w:hAnsiTheme="minorHAnsi"/>
        </w:rPr>
        <w:t xml:space="preserve">out above </w:t>
      </w:r>
      <w:r w:rsidRPr="00733212">
        <w:rPr>
          <w:rFonts w:asciiTheme="minorHAnsi" w:hAnsiTheme="minorHAnsi"/>
        </w:rPr>
        <w:t xml:space="preserve">at </w:t>
      </w:r>
      <w:r w:rsidR="00391B3D" w:rsidRPr="00C80563">
        <w:rPr>
          <w:rFonts w:asciiTheme="minorHAnsi" w:hAnsiTheme="minorHAnsi"/>
        </w:rPr>
        <w:t>[</w:t>
      </w:r>
      <w:r w:rsidRPr="00C80563">
        <w:rPr>
          <w:rFonts w:asciiTheme="minorHAnsi" w:hAnsiTheme="minorHAnsi"/>
        </w:rPr>
        <w:fldChar w:fldCharType="begin"/>
      </w:r>
      <w:r w:rsidRPr="00C80563">
        <w:rPr>
          <w:rFonts w:asciiTheme="minorHAnsi" w:hAnsiTheme="minorHAnsi"/>
        </w:rPr>
        <w:instrText xml:space="preserve"> REF _Ref456186078 \r \h </w:instrText>
      </w:r>
      <w:r w:rsidR="00DE6975" w:rsidRPr="00C80563">
        <w:rPr>
          <w:rFonts w:asciiTheme="minorHAnsi" w:hAnsiTheme="minorHAnsi"/>
        </w:rPr>
        <w:instrText xml:space="preserve"> \* MERGEFORMAT </w:instrText>
      </w:r>
      <w:r w:rsidRPr="00C80563">
        <w:rPr>
          <w:rFonts w:asciiTheme="minorHAnsi" w:hAnsiTheme="minorHAnsi"/>
        </w:rPr>
      </w:r>
      <w:r w:rsidRPr="00C80563">
        <w:rPr>
          <w:rFonts w:asciiTheme="minorHAnsi" w:hAnsiTheme="minorHAnsi"/>
        </w:rPr>
        <w:fldChar w:fldCharType="separate"/>
      </w:r>
      <w:r w:rsidR="00733212" w:rsidRPr="00C80563">
        <w:rPr>
          <w:rFonts w:asciiTheme="minorHAnsi" w:hAnsiTheme="minorHAnsi"/>
        </w:rPr>
        <w:fldChar w:fldCharType="begin"/>
      </w:r>
      <w:r w:rsidR="00733212" w:rsidRPr="00C80563">
        <w:rPr>
          <w:rFonts w:asciiTheme="minorHAnsi" w:hAnsiTheme="minorHAnsi"/>
        </w:rPr>
        <w:instrText xml:space="preserve"> REF _Ref456186078 \r \h </w:instrText>
      </w:r>
      <w:r w:rsidR="00733212">
        <w:rPr>
          <w:rFonts w:asciiTheme="minorHAnsi" w:hAnsiTheme="minorHAnsi"/>
        </w:rPr>
        <w:instrText xml:space="preserve"> \* MERGEFORMAT </w:instrText>
      </w:r>
      <w:r w:rsidR="00733212" w:rsidRPr="00C80563">
        <w:rPr>
          <w:rFonts w:asciiTheme="minorHAnsi" w:hAnsiTheme="minorHAnsi"/>
        </w:rPr>
      </w:r>
      <w:r w:rsidR="00733212" w:rsidRPr="00C80563">
        <w:rPr>
          <w:rFonts w:asciiTheme="minorHAnsi" w:hAnsiTheme="minorHAnsi"/>
        </w:rPr>
        <w:fldChar w:fldCharType="separate"/>
      </w:r>
      <w:r w:rsidR="00733212" w:rsidRPr="00C80563">
        <w:rPr>
          <w:rFonts w:asciiTheme="minorHAnsi" w:hAnsiTheme="minorHAnsi"/>
        </w:rPr>
        <w:t>5.145</w:t>
      </w:r>
      <w:r w:rsidR="00733212" w:rsidRPr="00C80563">
        <w:rPr>
          <w:rFonts w:asciiTheme="minorHAnsi" w:hAnsiTheme="minorHAnsi"/>
        </w:rPr>
        <w:fldChar w:fldCharType="end"/>
      </w:r>
      <w:r w:rsidRPr="00C80563">
        <w:rPr>
          <w:rFonts w:asciiTheme="minorHAnsi" w:hAnsiTheme="minorHAnsi"/>
        </w:rPr>
        <w:fldChar w:fldCharType="end"/>
      </w:r>
      <w:r w:rsidR="00391B3D" w:rsidRPr="00C80563">
        <w:rPr>
          <w:rFonts w:asciiTheme="minorHAnsi" w:hAnsiTheme="minorHAnsi"/>
        </w:rPr>
        <w:t>]</w:t>
      </w:r>
      <w:r w:rsidRPr="00F65E52">
        <w:rPr>
          <w:rFonts w:asciiTheme="minorHAnsi" w:hAnsiTheme="minorHAnsi"/>
        </w:rPr>
        <w:t xml:space="preserve"> and discussed that ‘communications and information between an agency and its qualified legal advisers for the purpose of giving or receiving advice will be privileged whether the legal advisers are salaried officers</w:t>
      </w:r>
      <w:r w:rsidR="00DA57F7">
        <w:rPr>
          <w:rFonts w:asciiTheme="minorHAnsi" w:hAnsiTheme="minorHAnsi"/>
        </w:rPr>
        <w:t xml:space="preserve"> [or not]</w:t>
      </w:r>
      <w:r w:rsidRPr="00F65E52">
        <w:rPr>
          <w:rFonts w:asciiTheme="minorHAnsi" w:hAnsiTheme="minorHAnsi"/>
        </w:rPr>
        <w:t xml:space="preserve">, provided </w:t>
      </w:r>
      <w:r w:rsidRPr="00F65E52">
        <w:rPr>
          <w:rFonts w:asciiTheme="minorHAnsi" w:hAnsiTheme="minorHAnsi"/>
        </w:rPr>
        <w:lastRenderedPageBreak/>
        <w:t>they are consulted in a professional capacity in relation to a professional matter and the communications arise from the relationship of lawyer</w:t>
      </w:r>
      <w:r w:rsidR="000604C0">
        <w:rPr>
          <w:rFonts w:asciiTheme="minorHAnsi" w:hAnsiTheme="minorHAnsi"/>
        </w:rPr>
        <w:t>-</w:t>
      </w:r>
      <w:r w:rsidRPr="00F65E52">
        <w:rPr>
          <w:rFonts w:asciiTheme="minorHAnsi" w:hAnsiTheme="minorHAnsi"/>
        </w:rPr>
        <w:t>client. There is no requirement that an in-house lawyer hold a practicing certificate provided the employee is acting independently in giving the advice.’</w:t>
      </w:r>
      <w:r w:rsidRPr="004C5F63">
        <w:rPr>
          <w:vertAlign w:val="superscript"/>
        </w:rPr>
        <w:footnoteReference w:id="138"/>
      </w:r>
    </w:p>
    <w:p w14:paraId="68AE1E46" w14:textId="77777777" w:rsidR="007B7D85" w:rsidRPr="004C5F63" w:rsidRDefault="007B7D85" w:rsidP="007B7D85">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An in-house lawyer has the necessary degree of independence </w:t>
      </w:r>
      <w:proofErr w:type="gramStart"/>
      <w:r>
        <w:rPr>
          <w:rFonts w:asciiTheme="minorHAnsi" w:hAnsiTheme="minorHAnsi"/>
        </w:rPr>
        <w:t>as</w:t>
      </w:r>
      <w:r w:rsidRPr="00F65E52">
        <w:rPr>
          <w:rFonts w:asciiTheme="minorHAnsi" w:hAnsiTheme="minorHAnsi"/>
        </w:rPr>
        <w:t xml:space="preserve"> long as</w:t>
      </w:r>
      <w:proofErr w:type="gramEnd"/>
      <w:r w:rsidRPr="00F65E52">
        <w:rPr>
          <w:rFonts w:asciiTheme="minorHAnsi" w:hAnsiTheme="minorHAnsi"/>
        </w:rPr>
        <w:t xml:space="preserve"> their personal loyalties, duties or interests do not influence the professional legal advice they</w:t>
      </w:r>
      <w:r w:rsidRPr="004C5F63">
        <w:rPr>
          <w:rFonts w:asciiTheme="minorHAnsi" w:hAnsiTheme="minorHAnsi"/>
        </w:rPr>
        <w:t xml:space="preserve"> </w:t>
      </w:r>
      <w:r w:rsidRPr="00F65E52">
        <w:rPr>
          <w:rFonts w:asciiTheme="minorHAnsi" w:hAnsiTheme="minorHAnsi"/>
        </w:rPr>
        <w:t>give.</w:t>
      </w:r>
      <w:r w:rsidRPr="004C5F63">
        <w:rPr>
          <w:vertAlign w:val="superscript"/>
        </w:rPr>
        <w:footnoteReference w:id="139"/>
      </w:r>
    </w:p>
    <w:p w14:paraId="2F8744EB" w14:textId="00DC0298" w:rsidR="00AF6282" w:rsidRPr="00747C7B" w:rsidRDefault="00917B4A" w:rsidP="00AF6282">
      <w:pPr>
        <w:pStyle w:val="BodyText"/>
        <w:numPr>
          <w:ilvl w:val="1"/>
          <w:numId w:val="23"/>
        </w:numPr>
        <w:tabs>
          <w:tab w:val="left" w:pos="929"/>
        </w:tabs>
        <w:spacing w:before="181"/>
        <w:ind w:left="0" w:right="732" w:firstLine="0"/>
        <w:jc w:val="left"/>
        <w:rPr>
          <w:rFonts w:asciiTheme="minorHAnsi" w:hAnsiTheme="minorHAnsi"/>
        </w:rPr>
      </w:pPr>
      <w:r>
        <w:rPr>
          <w:rFonts w:asciiTheme="minorHAnsi" w:hAnsiTheme="minorHAnsi"/>
        </w:rPr>
        <w:t>I</w:t>
      </w:r>
      <w:r w:rsidR="00EE6B04">
        <w:rPr>
          <w:rFonts w:asciiTheme="minorHAnsi" w:hAnsiTheme="minorHAnsi"/>
        </w:rPr>
        <w:t>n-house lawyers may perform a range of functions within an agency</w:t>
      </w:r>
      <w:r w:rsidR="00CF4948">
        <w:rPr>
          <w:rFonts w:asciiTheme="minorHAnsi" w:hAnsiTheme="minorHAnsi"/>
        </w:rPr>
        <w:t>. T</w:t>
      </w:r>
      <w:r w:rsidR="00E673E2">
        <w:rPr>
          <w:rFonts w:asciiTheme="minorHAnsi" w:hAnsiTheme="minorHAnsi"/>
        </w:rPr>
        <w:t xml:space="preserve">he mere fact that advice is given by a lawyer is not sufficient to establish a </w:t>
      </w:r>
      <w:r w:rsidR="009335C8">
        <w:rPr>
          <w:rFonts w:asciiTheme="minorHAnsi" w:hAnsiTheme="minorHAnsi"/>
        </w:rPr>
        <w:t>legal adviser-client relationship.</w:t>
      </w:r>
      <w:r w:rsidR="007426DD">
        <w:rPr>
          <w:rStyle w:val="FootnoteReference"/>
          <w:rFonts w:asciiTheme="minorHAnsi" w:hAnsiTheme="minorHAnsi"/>
        </w:rPr>
        <w:footnoteReference w:id="140"/>
      </w:r>
      <w:r w:rsidR="009335C8">
        <w:rPr>
          <w:rFonts w:asciiTheme="minorHAnsi" w:hAnsiTheme="minorHAnsi"/>
        </w:rPr>
        <w:t xml:space="preserve"> </w:t>
      </w:r>
      <w:r w:rsidR="00AF6282">
        <w:rPr>
          <w:rFonts w:asciiTheme="minorHAnsi" w:hAnsiTheme="minorHAnsi"/>
        </w:rPr>
        <w:t xml:space="preserve">In </w:t>
      </w:r>
      <w:r w:rsidR="00AF6282" w:rsidRPr="007105D1">
        <w:rPr>
          <w:rFonts w:asciiTheme="minorHAnsi" w:hAnsiTheme="minorHAnsi" w:cstheme="minorHAnsi"/>
          <w:i/>
          <w:iCs/>
          <w:color w:val="333333"/>
          <w:shd w:val="clear" w:color="auto" w:fill="FFFFFF"/>
        </w:rPr>
        <w:t>‘ACV’ and Tertiary Education Quality and Standards Agency (Freedom of information)</w:t>
      </w:r>
      <w:r w:rsidR="00AF6282" w:rsidRPr="007105D1">
        <w:rPr>
          <w:rFonts w:asciiTheme="minorHAnsi" w:hAnsiTheme="minorHAnsi" w:cstheme="minorHAnsi"/>
          <w:color w:val="333333"/>
          <w:shd w:val="clear" w:color="auto" w:fill="FFFFFF"/>
        </w:rPr>
        <w:t> </w:t>
      </w:r>
      <w:hyperlink r:id="rId15" w:tooltip="View Case" w:history="1">
        <w:r w:rsidR="00AF6282" w:rsidRPr="007105D1">
          <w:rPr>
            <w:rStyle w:val="Hyperlink"/>
            <w:rFonts w:asciiTheme="minorHAnsi" w:hAnsiTheme="minorHAnsi" w:cstheme="minorHAnsi"/>
            <w:color w:val="3796CC"/>
            <w:shd w:val="clear" w:color="auto" w:fill="FFFFFF"/>
          </w:rPr>
          <w:t>[2023] AICmr 3</w:t>
        </w:r>
      </w:hyperlink>
      <w:r w:rsidR="00AF6282">
        <w:rPr>
          <w:rFonts w:asciiTheme="minorHAnsi" w:hAnsiTheme="minorHAnsi" w:cstheme="minorHAnsi"/>
          <w:color w:val="333333"/>
          <w:shd w:val="clear" w:color="auto" w:fill="FFFFFF"/>
        </w:rPr>
        <w:t>, Freedom of Information Commissioner</w:t>
      </w:r>
      <w:r w:rsidR="0064069C">
        <w:rPr>
          <w:rFonts w:asciiTheme="minorHAnsi" w:hAnsiTheme="minorHAnsi" w:cstheme="minorHAnsi"/>
          <w:color w:val="333333"/>
          <w:shd w:val="clear" w:color="auto" w:fill="FFFFFF"/>
        </w:rPr>
        <w:t xml:space="preserve"> Hardiman</w:t>
      </w:r>
      <w:r w:rsidR="00AF6282">
        <w:rPr>
          <w:rFonts w:asciiTheme="minorHAnsi" w:hAnsiTheme="minorHAnsi" w:cstheme="minorHAnsi"/>
          <w:color w:val="333333"/>
          <w:shd w:val="clear" w:color="auto" w:fill="FFFFFF"/>
        </w:rPr>
        <w:t xml:space="preserve"> considered </w:t>
      </w:r>
      <w:r w:rsidR="001034EE">
        <w:rPr>
          <w:rFonts w:asciiTheme="minorHAnsi" w:hAnsiTheme="minorHAnsi" w:cstheme="minorHAnsi"/>
          <w:color w:val="333333"/>
          <w:shd w:val="clear" w:color="auto" w:fill="FFFFFF"/>
        </w:rPr>
        <w:t xml:space="preserve">whether </w:t>
      </w:r>
      <w:r w:rsidR="00437C29">
        <w:rPr>
          <w:rFonts w:asciiTheme="minorHAnsi" w:hAnsiTheme="minorHAnsi" w:cstheme="minorHAnsi"/>
          <w:color w:val="333333"/>
          <w:shd w:val="clear" w:color="auto" w:fill="FFFFFF"/>
        </w:rPr>
        <w:t>an in</w:t>
      </w:r>
      <w:r w:rsidR="00EE6B04">
        <w:rPr>
          <w:rFonts w:asciiTheme="minorHAnsi" w:hAnsiTheme="minorHAnsi" w:cstheme="minorHAnsi"/>
          <w:color w:val="333333"/>
          <w:shd w:val="clear" w:color="auto" w:fill="FFFFFF"/>
        </w:rPr>
        <w:t>-</w:t>
      </w:r>
      <w:r w:rsidR="00437C29">
        <w:rPr>
          <w:rFonts w:asciiTheme="minorHAnsi" w:hAnsiTheme="minorHAnsi" w:cstheme="minorHAnsi"/>
          <w:color w:val="333333"/>
          <w:shd w:val="clear" w:color="auto" w:fill="FFFFFF"/>
        </w:rPr>
        <w:t xml:space="preserve">house </w:t>
      </w:r>
      <w:r w:rsidR="001034EE">
        <w:rPr>
          <w:rFonts w:asciiTheme="minorHAnsi" w:hAnsiTheme="minorHAnsi" w:cstheme="minorHAnsi"/>
          <w:color w:val="333333"/>
          <w:shd w:val="clear" w:color="auto" w:fill="FFFFFF"/>
        </w:rPr>
        <w:t>legal adviser</w:t>
      </w:r>
      <w:r w:rsidR="0077221C">
        <w:rPr>
          <w:rFonts w:asciiTheme="minorHAnsi" w:hAnsiTheme="minorHAnsi" w:cstheme="minorHAnsi"/>
          <w:color w:val="333333"/>
          <w:shd w:val="clear" w:color="auto" w:fill="FFFFFF"/>
        </w:rPr>
        <w:t xml:space="preserve"> </w:t>
      </w:r>
      <w:r w:rsidR="003A3F68">
        <w:rPr>
          <w:rFonts w:asciiTheme="minorHAnsi" w:hAnsiTheme="minorHAnsi" w:cstheme="minorHAnsi"/>
          <w:color w:val="333333"/>
          <w:shd w:val="clear" w:color="auto" w:fill="FFFFFF"/>
        </w:rPr>
        <w:t xml:space="preserve">gave advice </w:t>
      </w:r>
      <w:r w:rsidR="00BB707B">
        <w:rPr>
          <w:rFonts w:asciiTheme="minorHAnsi" w:hAnsiTheme="minorHAnsi" w:cstheme="minorHAnsi"/>
          <w:color w:val="333333"/>
          <w:shd w:val="clear" w:color="auto" w:fill="FFFFFF"/>
        </w:rPr>
        <w:t>in their professional capacity as a l</w:t>
      </w:r>
      <w:r w:rsidR="006F25F0">
        <w:rPr>
          <w:rFonts w:asciiTheme="minorHAnsi" w:hAnsiTheme="minorHAnsi" w:cstheme="minorHAnsi"/>
          <w:color w:val="333333"/>
          <w:shd w:val="clear" w:color="auto" w:fill="FFFFFF"/>
        </w:rPr>
        <w:t>e</w:t>
      </w:r>
      <w:r w:rsidR="00BB707B">
        <w:rPr>
          <w:rFonts w:asciiTheme="minorHAnsi" w:hAnsiTheme="minorHAnsi" w:cstheme="minorHAnsi"/>
          <w:color w:val="333333"/>
          <w:shd w:val="clear" w:color="auto" w:fill="FFFFFF"/>
        </w:rPr>
        <w:t>gal adviser, or in some other capacity</w:t>
      </w:r>
      <w:r w:rsidR="009335C8">
        <w:rPr>
          <w:rFonts w:asciiTheme="minorHAnsi" w:hAnsiTheme="minorHAnsi" w:cstheme="minorHAnsi"/>
          <w:color w:val="333333"/>
          <w:shd w:val="clear" w:color="auto" w:fill="FFFFFF"/>
        </w:rPr>
        <w:t xml:space="preserve">, in circumstances in which </w:t>
      </w:r>
      <w:r w:rsidR="008640E0">
        <w:rPr>
          <w:rFonts w:asciiTheme="minorHAnsi" w:hAnsiTheme="minorHAnsi" w:cstheme="minorHAnsi"/>
          <w:color w:val="333333"/>
          <w:shd w:val="clear" w:color="auto" w:fill="FFFFFF"/>
        </w:rPr>
        <w:t>the agency’s Legal Group was re</w:t>
      </w:r>
      <w:r w:rsidR="004371BA">
        <w:rPr>
          <w:rFonts w:asciiTheme="minorHAnsi" w:hAnsiTheme="minorHAnsi" w:cstheme="minorHAnsi"/>
          <w:color w:val="333333"/>
          <w:shd w:val="clear" w:color="auto" w:fill="FFFFFF"/>
        </w:rPr>
        <w:t>sponsib</w:t>
      </w:r>
      <w:r w:rsidR="008640E0">
        <w:rPr>
          <w:rFonts w:asciiTheme="minorHAnsi" w:hAnsiTheme="minorHAnsi" w:cstheme="minorHAnsi"/>
          <w:color w:val="333333"/>
          <w:shd w:val="clear" w:color="auto" w:fill="FFFFFF"/>
        </w:rPr>
        <w:t xml:space="preserve">le </w:t>
      </w:r>
      <w:r w:rsidR="004371BA">
        <w:rPr>
          <w:rFonts w:asciiTheme="minorHAnsi" w:hAnsiTheme="minorHAnsi" w:cstheme="minorHAnsi"/>
          <w:color w:val="333333"/>
          <w:shd w:val="clear" w:color="auto" w:fill="FFFFFF"/>
        </w:rPr>
        <w:t xml:space="preserve">for the management of </w:t>
      </w:r>
      <w:r w:rsidR="002860B2">
        <w:rPr>
          <w:rFonts w:asciiTheme="minorHAnsi" w:hAnsiTheme="minorHAnsi" w:cstheme="minorHAnsi"/>
          <w:color w:val="333333"/>
          <w:shd w:val="clear" w:color="auto" w:fill="FFFFFF"/>
        </w:rPr>
        <w:t xml:space="preserve">all </w:t>
      </w:r>
      <w:r w:rsidR="004371BA">
        <w:rPr>
          <w:rFonts w:asciiTheme="minorHAnsi" w:hAnsiTheme="minorHAnsi" w:cstheme="minorHAnsi"/>
          <w:color w:val="333333"/>
          <w:shd w:val="clear" w:color="auto" w:fill="FFFFFF"/>
        </w:rPr>
        <w:t>complaints about the agency</w:t>
      </w:r>
      <w:r w:rsidR="00BC37F3">
        <w:rPr>
          <w:rFonts w:asciiTheme="minorHAnsi" w:hAnsiTheme="minorHAnsi" w:cstheme="minorHAnsi"/>
          <w:color w:val="333333"/>
          <w:shd w:val="clear" w:color="auto" w:fill="FFFFFF"/>
        </w:rPr>
        <w:t xml:space="preserve">. Commissioner </w:t>
      </w:r>
      <w:r w:rsidR="0064069C">
        <w:rPr>
          <w:rFonts w:asciiTheme="minorHAnsi" w:hAnsiTheme="minorHAnsi" w:cstheme="minorHAnsi"/>
          <w:color w:val="333333"/>
          <w:shd w:val="clear" w:color="auto" w:fill="FFFFFF"/>
        </w:rPr>
        <w:t xml:space="preserve">Hardiman </w:t>
      </w:r>
      <w:r w:rsidR="00BC37F3">
        <w:rPr>
          <w:rFonts w:asciiTheme="minorHAnsi" w:hAnsiTheme="minorHAnsi" w:cstheme="minorHAnsi"/>
          <w:color w:val="333333"/>
          <w:shd w:val="clear" w:color="auto" w:fill="FFFFFF"/>
        </w:rPr>
        <w:t>concluded that</w:t>
      </w:r>
      <w:r w:rsidR="005C7617">
        <w:rPr>
          <w:rFonts w:asciiTheme="minorHAnsi" w:hAnsiTheme="minorHAnsi" w:cstheme="minorHAnsi"/>
          <w:color w:val="333333"/>
          <w:shd w:val="clear" w:color="auto" w:fill="FFFFFF"/>
        </w:rPr>
        <w:t xml:space="preserve"> while</w:t>
      </w:r>
      <w:r w:rsidR="00BC37F3">
        <w:rPr>
          <w:rFonts w:asciiTheme="minorHAnsi" w:hAnsiTheme="minorHAnsi" w:cstheme="minorHAnsi"/>
          <w:color w:val="333333"/>
          <w:shd w:val="clear" w:color="auto" w:fill="FFFFFF"/>
        </w:rPr>
        <w:t xml:space="preserve"> s</w:t>
      </w:r>
      <w:r w:rsidR="002D33B0">
        <w:rPr>
          <w:rFonts w:asciiTheme="minorHAnsi" w:hAnsiTheme="minorHAnsi" w:cstheme="minorHAnsi"/>
          <w:color w:val="333333"/>
          <w:shd w:val="clear" w:color="auto" w:fill="FFFFFF"/>
        </w:rPr>
        <w:t xml:space="preserve">ome </w:t>
      </w:r>
      <w:r w:rsidR="00770A9B">
        <w:rPr>
          <w:rFonts w:asciiTheme="minorHAnsi" w:hAnsiTheme="minorHAnsi" w:cstheme="minorHAnsi"/>
          <w:color w:val="333333"/>
          <w:shd w:val="clear" w:color="auto" w:fill="FFFFFF"/>
        </w:rPr>
        <w:t>complaints</w:t>
      </w:r>
      <w:r w:rsidR="00C22394">
        <w:rPr>
          <w:rFonts w:asciiTheme="minorHAnsi" w:hAnsiTheme="minorHAnsi" w:cstheme="minorHAnsi"/>
          <w:color w:val="333333"/>
          <w:shd w:val="clear" w:color="auto" w:fill="FFFFFF"/>
        </w:rPr>
        <w:t xml:space="preserve"> may involve </w:t>
      </w:r>
      <w:r w:rsidR="00770A9B">
        <w:rPr>
          <w:rFonts w:asciiTheme="minorHAnsi" w:hAnsiTheme="minorHAnsi" w:cstheme="minorHAnsi"/>
          <w:color w:val="333333"/>
          <w:shd w:val="clear" w:color="auto" w:fill="FFFFFF"/>
        </w:rPr>
        <w:t xml:space="preserve">legal issues requiring legal </w:t>
      </w:r>
      <w:r w:rsidR="00C22394">
        <w:rPr>
          <w:rFonts w:asciiTheme="minorHAnsi" w:hAnsiTheme="minorHAnsi" w:cstheme="minorHAnsi"/>
          <w:color w:val="333333"/>
          <w:shd w:val="clear" w:color="auto" w:fill="FFFFFF"/>
        </w:rPr>
        <w:t xml:space="preserve">advice </w:t>
      </w:r>
      <w:r w:rsidR="002D2E7A">
        <w:rPr>
          <w:rFonts w:asciiTheme="minorHAnsi" w:hAnsiTheme="minorHAnsi" w:cstheme="minorHAnsi"/>
          <w:color w:val="333333"/>
          <w:shd w:val="clear" w:color="auto" w:fill="FFFFFF"/>
        </w:rPr>
        <w:t>(for example, complaints about the exercise of a statutory power</w:t>
      </w:r>
      <w:r w:rsidR="008F16CA">
        <w:rPr>
          <w:rFonts w:asciiTheme="minorHAnsi" w:hAnsiTheme="minorHAnsi" w:cstheme="minorHAnsi"/>
          <w:color w:val="333333"/>
          <w:shd w:val="clear" w:color="auto" w:fill="FFFFFF"/>
        </w:rPr>
        <w:t xml:space="preserve"> or the </w:t>
      </w:r>
      <w:r w:rsidR="00EA7A1B">
        <w:rPr>
          <w:rFonts w:asciiTheme="minorHAnsi" w:hAnsiTheme="minorHAnsi" w:cstheme="minorHAnsi"/>
          <w:color w:val="333333"/>
          <w:shd w:val="clear" w:color="auto" w:fill="FFFFFF"/>
        </w:rPr>
        <w:t>performance of a statutory duty or function</w:t>
      </w:r>
      <w:r w:rsidR="008F16CA">
        <w:rPr>
          <w:rFonts w:asciiTheme="minorHAnsi" w:hAnsiTheme="minorHAnsi" w:cstheme="minorHAnsi"/>
          <w:color w:val="333333"/>
          <w:shd w:val="clear" w:color="auto" w:fill="FFFFFF"/>
        </w:rPr>
        <w:t>,</w:t>
      </w:r>
      <w:r w:rsidR="00EA7A1B">
        <w:rPr>
          <w:rFonts w:asciiTheme="minorHAnsi" w:hAnsiTheme="minorHAnsi" w:cstheme="minorHAnsi"/>
          <w:color w:val="333333"/>
          <w:shd w:val="clear" w:color="auto" w:fill="FFFFFF"/>
        </w:rPr>
        <w:t xml:space="preserve"> or complaints involving </w:t>
      </w:r>
      <w:r w:rsidR="00BC37F3">
        <w:rPr>
          <w:rFonts w:asciiTheme="minorHAnsi" w:hAnsiTheme="minorHAnsi" w:cstheme="minorHAnsi"/>
          <w:color w:val="333333"/>
          <w:shd w:val="clear" w:color="auto" w:fill="FFFFFF"/>
        </w:rPr>
        <w:t>potential</w:t>
      </w:r>
      <w:r w:rsidR="00EA7A1B">
        <w:rPr>
          <w:rFonts w:asciiTheme="minorHAnsi" w:hAnsiTheme="minorHAnsi" w:cstheme="minorHAnsi"/>
          <w:color w:val="333333"/>
          <w:shd w:val="clear" w:color="auto" w:fill="FFFFFF"/>
        </w:rPr>
        <w:t xml:space="preserve"> legal </w:t>
      </w:r>
      <w:r w:rsidR="00E673E2">
        <w:rPr>
          <w:rFonts w:asciiTheme="minorHAnsi" w:hAnsiTheme="minorHAnsi" w:cstheme="minorHAnsi"/>
          <w:color w:val="333333"/>
          <w:shd w:val="clear" w:color="auto" w:fill="FFFFFF"/>
        </w:rPr>
        <w:t>liability</w:t>
      </w:r>
      <w:r w:rsidR="00BC37F3">
        <w:rPr>
          <w:rFonts w:asciiTheme="minorHAnsi" w:hAnsiTheme="minorHAnsi" w:cstheme="minorHAnsi"/>
          <w:color w:val="333333"/>
          <w:shd w:val="clear" w:color="auto" w:fill="FFFFFF"/>
        </w:rPr>
        <w:t xml:space="preserve">), </w:t>
      </w:r>
      <w:r w:rsidR="002D2E7A">
        <w:rPr>
          <w:rFonts w:asciiTheme="minorHAnsi" w:hAnsiTheme="minorHAnsi" w:cstheme="minorHAnsi"/>
          <w:color w:val="333333"/>
          <w:shd w:val="clear" w:color="auto" w:fill="FFFFFF"/>
        </w:rPr>
        <w:t xml:space="preserve">not all complaints </w:t>
      </w:r>
      <w:r w:rsidR="008F16CA">
        <w:rPr>
          <w:rFonts w:asciiTheme="minorHAnsi" w:hAnsiTheme="minorHAnsi" w:cstheme="minorHAnsi"/>
          <w:color w:val="333333"/>
          <w:shd w:val="clear" w:color="auto" w:fill="FFFFFF"/>
        </w:rPr>
        <w:t xml:space="preserve">about an agency </w:t>
      </w:r>
      <w:r w:rsidR="000123CD">
        <w:rPr>
          <w:rFonts w:asciiTheme="minorHAnsi" w:hAnsiTheme="minorHAnsi" w:cstheme="minorHAnsi"/>
          <w:color w:val="333333"/>
          <w:shd w:val="clear" w:color="auto" w:fill="FFFFFF"/>
        </w:rPr>
        <w:t xml:space="preserve">will raise </w:t>
      </w:r>
      <w:r w:rsidR="00377FD2">
        <w:rPr>
          <w:rFonts w:asciiTheme="minorHAnsi" w:hAnsiTheme="minorHAnsi" w:cstheme="minorHAnsi"/>
          <w:color w:val="333333"/>
          <w:shd w:val="clear" w:color="auto" w:fill="FFFFFF"/>
        </w:rPr>
        <w:t xml:space="preserve">legal issues and </w:t>
      </w:r>
      <w:r w:rsidR="00774E5D">
        <w:rPr>
          <w:rFonts w:asciiTheme="minorHAnsi" w:hAnsiTheme="minorHAnsi" w:cstheme="minorHAnsi"/>
          <w:color w:val="333333"/>
          <w:shd w:val="clear" w:color="auto" w:fill="FFFFFF"/>
        </w:rPr>
        <w:t>the role of the Legal Group in such circumstances will generally be of an administrative nature.</w:t>
      </w:r>
      <w:r w:rsidR="00EC1E0F">
        <w:rPr>
          <w:rStyle w:val="FootnoteReference"/>
          <w:rFonts w:asciiTheme="minorHAnsi" w:hAnsiTheme="minorHAnsi" w:cstheme="minorHAnsi"/>
          <w:color w:val="333333"/>
          <w:shd w:val="clear" w:color="auto" w:fill="FFFFFF"/>
        </w:rPr>
        <w:footnoteReference w:id="141"/>
      </w:r>
    </w:p>
    <w:p w14:paraId="3E39FEA8" w14:textId="04D4E669" w:rsidR="0016360A" w:rsidRDefault="009B0964" w:rsidP="004C5F63">
      <w:pPr>
        <w:pStyle w:val="BodyText"/>
        <w:numPr>
          <w:ilvl w:val="1"/>
          <w:numId w:val="23"/>
        </w:numPr>
        <w:tabs>
          <w:tab w:val="left" w:pos="929"/>
        </w:tabs>
        <w:spacing w:before="181"/>
        <w:ind w:left="0" w:right="732" w:firstLine="0"/>
        <w:jc w:val="left"/>
        <w:rPr>
          <w:rFonts w:asciiTheme="minorHAnsi" w:hAnsiTheme="minorHAnsi"/>
        </w:rPr>
      </w:pPr>
      <w:proofErr w:type="gramStart"/>
      <w:r w:rsidRPr="00AE71B5">
        <w:rPr>
          <w:rFonts w:asciiTheme="minorHAnsi" w:hAnsiTheme="minorHAnsi"/>
        </w:rPr>
        <w:t>For the purpose of</w:t>
      </w:r>
      <w:proofErr w:type="gramEnd"/>
      <w:r w:rsidRPr="00AE71B5">
        <w:rPr>
          <w:rFonts w:asciiTheme="minorHAnsi" w:hAnsiTheme="minorHAnsi"/>
        </w:rPr>
        <w:t xml:space="preserve"> the privilege, ‘advice’ extends to professional advice as to what a party should prudently or sensibly do in the relevant legal context.</w:t>
      </w:r>
      <w:r w:rsidR="0070596A" w:rsidRPr="004C5F63">
        <w:rPr>
          <w:vertAlign w:val="superscript"/>
        </w:rPr>
        <w:footnoteReference w:id="142"/>
      </w:r>
      <w:r w:rsidRPr="004C5F63">
        <w:rPr>
          <w:rFonts w:asciiTheme="minorHAnsi" w:hAnsiTheme="minorHAnsi"/>
        </w:rPr>
        <w:t xml:space="preserve"> </w:t>
      </w:r>
      <w:r w:rsidRPr="00AE71B5">
        <w:rPr>
          <w:rFonts w:asciiTheme="minorHAnsi" w:hAnsiTheme="minorHAnsi"/>
        </w:rPr>
        <w:t>However, it</w:t>
      </w:r>
      <w:r w:rsidRPr="00F65E52">
        <w:rPr>
          <w:rFonts w:asciiTheme="minorHAnsi" w:hAnsiTheme="minorHAnsi"/>
        </w:rPr>
        <w:t xml:space="preserve"> does not</w:t>
      </w:r>
      <w:r w:rsidRPr="004C5F63">
        <w:rPr>
          <w:rFonts w:asciiTheme="minorHAnsi" w:hAnsiTheme="minorHAnsi"/>
        </w:rPr>
        <w:t xml:space="preserve"> </w:t>
      </w:r>
      <w:r w:rsidRPr="00F65E52">
        <w:rPr>
          <w:rFonts w:asciiTheme="minorHAnsi" w:hAnsiTheme="minorHAnsi"/>
        </w:rPr>
        <w:t>apply to internal communication that is a ro</w:t>
      </w:r>
      <w:r w:rsidRPr="00747C7B">
        <w:rPr>
          <w:rFonts w:asciiTheme="minorHAnsi" w:hAnsiTheme="minorHAnsi"/>
        </w:rPr>
        <w:t>utine part of an agency’s administrative</w:t>
      </w:r>
      <w:r w:rsidR="00C0239F" w:rsidRPr="00F65E52">
        <w:rPr>
          <w:rFonts w:asciiTheme="minorHAnsi" w:hAnsiTheme="minorHAnsi"/>
        </w:rPr>
        <w:t xml:space="preserve"> functions. The communication must relate to activities generally regarded as falling within a </w:t>
      </w:r>
      <w:r w:rsidR="00321227" w:rsidRPr="00747C7B">
        <w:rPr>
          <w:rFonts w:asciiTheme="minorHAnsi" w:hAnsiTheme="minorHAnsi"/>
        </w:rPr>
        <w:t>lawyer’s</w:t>
      </w:r>
      <w:r w:rsidR="00C0239F" w:rsidRPr="00747C7B">
        <w:rPr>
          <w:rFonts w:asciiTheme="minorHAnsi" w:hAnsiTheme="minorHAnsi"/>
        </w:rPr>
        <w:t xml:space="preserve"> </w:t>
      </w:r>
      <w:r w:rsidR="00C0239F" w:rsidRPr="00F65E52">
        <w:rPr>
          <w:rFonts w:asciiTheme="minorHAnsi" w:hAnsiTheme="minorHAnsi"/>
        </w:rPr>
        <w:t>professional functions.</w:t>
      </w:r>
    </w:p>
    <w:p w14:paraId="2CFE554A" w14:textId="047761CB" w:rsidR="0016360A" w:rsidRPr="00F65E52" w:rsidRDefault="009B0964" w:rsidP="00BA4EBA">
      <w:pPr>
        <w:pStyle w:val="Heading2"/>
        <w:keepNext/>
        <w:spacing w:before="240"/>
        <w:ind w:left="0"/>
        <w:rPr>
          <w:rFonts w:asciiTheme="minorHAnsi" w:hAnsiTheme="minorHAnsi"/>
          <w:b w:val="0"/>
          <w:bCs w:val="0"/>
          <w:i w:val="0"/>
        </w:rPr>
      </w:pPr>
      <w:bookmarkStart w:id="205" w:name="_bookmark56"/>
      <w:bookmarkStart w:id="206" w:name="_Toc11223821"/>
      <w:bookmarkStart w:id="207" w:name="_Toc134534783"/>
      <w:bookmarkEnd w:id="205"/>
      <w:r w:rsidRPr="00F65E52">
        <w:rPr>
          <w:rFonts w:asciiTheme="minorHAnsi" w:hAnsiTheme="minorHAnsi"/>
        </w:rPr>
        <w:t xml:space="preserve">For the </w:t>
      </w:r>
      <w:r w:rsidR="00646F8C" w:rsidRPr="00F65E52">
        <w:rPr>
          <w:rFonts w:asciiTheme="minorHAnsi" w:hAnsiTheme="minorHAnsi"/>
        </w:rPr>
        <w:t xml:space="preserve">dominant </w:t>
      </w:r>
      <w:r w:rsidRPr="00F65E52">
        <w:rPr>
          <w:rFonts w:asciiTheme="minorHAnsi" w:hAnsiTheme="minorHAnsi"/>
        </w:rPr>
        <w:t xml:space="preserve">purpose of giving or receiving legal advice, or use in actual or anticipated </w:t>
      </w:r>
      <w:proofErr w:type="gramStart"/>
      <w:r w:rsidRPr="00F65E52">
        <w:rPr>
          <w:rFonts w:asciiTheme="minorHAnsi" w:hAnsiTheme="minorHAnsi"/>
        </w:rPr>
        <w:t>litigation</w:t>
      </w:r>
      <w:bookmarkEnd w:id="206"/>
      <w:bookmarkEnd w:id="207"/>
      <w:proofErr w:type="gramEnd"/>
    </w:p>
    <w:p w14:paraId="341ABBFE" w14:textId="65350EAB"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Whether </w:t>
      </w:r>
      <w:r w:rsidR="003E17A9">
        <w:rPr>
          <w:rFonts w:asciiTheme="minorHAnsi" w:hAnsiTheme="minorHAnsi"/>
        </w:rPr>
        <w:t>legal professional privilege</w:t>
      </w:r>
      <w:r w:rsidRPr="00F65E52">
        <w:rPr>
          <w:rFonts w:asciiTheme="minorHAnsi" w:hAnsiTheme="minorHAnsi"/>
        </w:rPr>
        <w:t xml:space="preserve"> attaches to a document depends on the purpose for which the</w:t>
      </w:r>
      <w:r w:rsidRPr="004C5F63">
        <w:rPr>
          <w:rFonts w:asciiTheme="minorHAnsi" w:hAnsiTheme="minorHAnsi"/>
        </w:rPr>
        <w:t xml:space="preserve"> </w:t>
      </w:r>
      <w:r w:rsidRPr="00F65E52">
        <w:rPr>
          <w:rFonts w:asciiTheme="minorHAnsi" w:hAnsiTheme="minorHAnsi"/>
        </w:rPr>
        <w:t>communication in the document was created. The High Court has confirmed that the</w:t>
      </w:r>
      <w:r w:rsidRPr="004C5F63">
        <w:rPr>
          <w:rFonts w:asciiTheme="minorHAnsi" w:hAnsiTheme="minorHAnsi"/>
        </w:rPr>
        <w:t xml:space="preserve"> </w:t>
      </w:r>
      <w:r w:rsidRPr="00F65E52">
        <w:rPr>
          <w:rFonts w:asciiTheme="minorHAnsi" w:hAnsiTheme="minorHAnsi"/>
        </w:rPr>
        <w:t>common law requires a dominant purpose test rather than a sole purpose test.</w:t>
      </w:r>
      <w:r w:rsidR="006C50DF" w:rsidRPr="004C5F63">
        <w:rPr>
          <w:vertAlign w:val="superscript"/>
        </w:rPr>
        <w:footnoteReference w:id="143"/>
      </w:r>
      <w:r w:rsidRPr="004C5F63">
        <w:rPr>
          <w:rFonts w:asciiTheme="minorHAnsi" w:hAnsiTheme="minorHAnsi"/>
        </w:rPr>
        <w:t xml:space="preserve"> </w:t>
      </w:r>
      <w:r w:rsidRPr="00F65E52">
        <w:rPr>
          <w:rFonts w:asciiTheme="minorHAnsi" w:hAnsiTheme="minorHAnsi"/>
        </w:rPr>
        <w:t>The</w:t>
      </w:r>
      <w:r w:rsidRPr="004C5F63">
        <w:rPr>
          <w:rFonts w:asciiTheme="minorHAnsi" w:hAnsiTheme="minorHAnsi"/>
        </w:rPr>
        <w:t xml:space="preserve"> </w:t>
      </w:r>
      <w:r w:rsidRPr="00F65E52">
        <w:rPr>
          <w:rFonts w:asciiTheme="minorHAnsi" w:hAnsiTheme="minorHAnsi"/>
        </w:rPr>
        <w:t xml:space="preserve">communication may have been brought into existence for more than one purpose but will be privileged if the main purpose </w:t>
      </w:r>
      <w:r w:rsidR="00DF0330">
        <w:rPr>
          <w:rFonts w:asciiTheme="minorHAnsi" w:hAnsiTheme="minorHAnsi"/>
        </w:rPr>
        <w:t>for</w:t>
      </w:r>
      <w:r w:rsidRPr="00F65E52">
        <w:rPr>
          <w:rFonts w:asciiTheme="minorHAnsi" w:hAnsiTheme="minorHAnsi"/>
        </w:rPr>
        <w:t xml:space="preserve"> its creation was for giving or receiving legal advice or for</w:t>
      </w:r>
      <w:r w:rsidRPr="004C5F63">
        <w:rPr>
          <w:rFonts w:asciiTheme="minorHAnsi" w:hAnsiTheme="minorHAnsi"/>
        </w:rPr>
        <w:t xml:space="preserve"> </w:t>
      </w:r>
      <w:r w:rsidRPr="00F65E52">
        <w:rPr>
          <w:rFonts w:asciiTheme="minorHAnsi" w:hAnsiTheme="minorHAnsi"/>
        </w:rPr>
        <w:t>use in actual or anticipated litigation.</w:t>
      </w:r>
    </w:p>
    <w:p w14:paraId="64D2006F" w14:textId="48FCC2E4" w:rsidR="007B07BB" w:rsidRPr="00F65E52" w:rsidRDefault="007B07BB" w:rsidP="00094020">
      <w:pPr>
        <w:pStyle w:val="Heading2"/>
        <w:keepNext/>
        <w:spacing w:before="240"/>
        <w:ind w:left="0"/>
        <w:rPr>
          <w:rFonts w:asciiTheme="minorHAnsi" w:hAnsiTheme="minorHAnsi"/>
          <w:b w:val="0"/>
          <w:bCs w:val="0"/>
          <w:i w:val="0"/>
        </w:rPr>
      </w:pPr>
      <w:bookmarkStart w:id="208" w:name="_Toc11223822"/>
      <w:bookmarkStart w:id="209" w:name="_Toc134534784"/>
      <w:r w:rsidRPr="00F65E52">
        <w:rPr>
          <w:rFonts w:asciiTheme="minorHAnsi" w:hAnsiTheme="minorHAnsi"/>
        </w:rPr>
        <w:lastRenderedPageBreak/>
        <w:t>Legal advice privilege</w:t>
      </w:r>
      <w:bookmarkEnd w:id="208"/>
      <w:bookmarkEnd w:id="209"/>
    </w:p>
    <w:p w14:paraId="7766BB1E" w14:textId="383580C4" w:rsidR="00974AA6" w:rsidRPr="00F65E52" w:rsidRDefault="00974AA6"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The AAT has observed that </w:t>
      </w:r>
      <w:r w:rsidR="003D4FAE">
        <w:rPr>
          <w:rFonts w:asciiTheme="minorHAnsi" w:hAnsiTheme="minorHAnsi"/>
        </w:rPr>
        <w:t>‘</w:t>
      </w:r>
      <w:r w:rsidRPr="00F65E52">
        <w:rPr>
          <w:rFonts w:asciiTheme="minorHAnsi" w:hAnsiTheme="minorHAnsi"/>
        </w:rPr>
        <w:t>a broad approach is to be taken as to what is included in the scope of the privilege</w:t>
      </w:r>
      <w:r w:rsidR="00AE15A7">
        <w:rPr>
          <w:rFonts w:asciiTheme="minorHAnsi" w:hAnsiTheme="minorHAnsi"/>
        </w:rPr>
        <w:t>’</w:t>
      </w:r>
      <w:r w:rsidR="00C37D78" w:rsidRPr="00F65E52">
        <w:rPr>
          <w:rFonts w:asciiTheme="minorHAnsi" w:hAnsiTheme="minorHAnsi"/>
        </w:rPr>
        <w:t xml:space="preserve"> and </w:t>
      </w:r>
      <w:r w:rsidR="001369B7">
        <w:rPr>
          <w:rFonts w:asciiTheme="minorHAnsi" w:hAnsiTheme="minorHAnsi"/>
        </w:rPr>
        <w:t xml:space="preserve">that </w:t>
      </w:r>
      <w:r w:rsidR="00AE15A7">
        <w:rPr>
          <w:rFonts w:asciiTheme="minorHAnsi" w:hAnsiTheme="minorHAnsi"/>
        </w:rPr>
        <w:t>‘</w:t>
      </w:r>
      <w:r w:rsidRPr="00F65E52">
        <w:rPr>
          <w:rFonts w:asciiTheme="minorHAnsi" w:hAnsiTheme="minorHAnsi"/>
        </w:rPr>
        <w:t xml:space="preserve">the obligation of the lawyer to advise, once retained, is </w:t>
      </w:r>
      <w:r w:rsidR="001729F4">
        <w:rPr>
          <w:rFonts w:asciiTheme="minorHAnsi" w:hAnsiTheme="minorHAnsi"/>
        </w:rPr>
        <w:t>“</w:t>
      </w:r>
      <w:r w:rsidRPr="00F65E52">
        <w:rPr>
          <w:rFonts w:asciiTheme="minorHAnsi" w:hAnsiTheme="minorHAnsi"/>
        </w:rPr>
        <w:t>pervasive</w:t>
      </w:r>
      <w:r w:rsidR="001729F4">
        <w:rPr>
          <w:rFonts w:asciiTheme="minorHAnsi" w:hAnsiTheme="minorHAnsi"/>
        </w:rPr>
        <w:t>”</w:t>
      </w:r>
      <w:r w:rsidRPr="00F65E52">
        <w:rPr>
          <w:rFonts w:asciiTheme="minorHAnsi" w:hAnsiTheme="minorHAnsi"/>
        </w:rPr>
        <w:t xml:space="preserve"> and that it would be rarely that one could, in any particular case with a degree of confidence, say that communication between client and lawyer, where there is a retainer requiring legal advice and the directing of the legal advice, was not connected with the provision or requesting of legal advice.</w:t>
      </w:r>
      <w:r w:rsidR="001369B7">
        <w:rPr>
          <w:rFonts w:asciiTheme="minorHAnsi" w:hAnsiTheme="minorHAnsi"/>
        </w:rPr>
        <w:t>’</w:t>
      </w:r>
      <w:r w:rsidRPr="004C5F63">
        <w:rPr>
          <w:vertAlign w:val="superscript"/>
        </w:rPr>
        <w:footnoteReference w:id="144"/>
      </w:r>
    </w:p>
    <w:p w14:paraId="35FBD7D6" w14:textId="09E786E1" w:rsidR="0016360A" w:rsidRPr="004C5F63"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C1AE4">
        <w:rPr>
          <w:rFonts w:asciiTheme="minorHAnsi" w:hAnsiTheme="minorHAnsi"/>
        </w:rPr>
        <w:t>The concept of legal advice, while broad, does not extend to advice that</w:t>
      </w:r>
      <w:r w:rsidRPr="004C5F63">
        <w:rPr>
          <w:rFonts w:asciiTheme="minorHAnsi" w:hAnsiTheme="minorHAnsi"/>
        </w:rPr>
        <w:t xml:space="preserve"> </w:t>
      </w:r>
      <w:r w:rsidRPr="00FC1AE4">
        <w:rPr>
          <w:rFonts w:asciiTheme="minorHAnsi" w:hAnsiTheme="minorHAnsi"/>
        </w:rPr>
        <w:t>is purely commercial or of a public relations character.</w:t>
      </w:r>
      <w:r w:rsidR="006C50DF" w:rsidRPr="004C5F63">
        <w:rPr>
          <w:vertAlign w:val="superscript"/>
        </w:rPr>
        <w:footnoteReference w:id="145"/>
      </w:r>
    </w:p>
    <w:p w14:paraId="08C7E216" w14:textId="47EDF480" w:rsidR="007B07BB" w:rsidRPr="00FC1AE4" w:rsidRDefault="007B07BB" w:rsidP="00094020">
      <w:pPr>
        <w:pStyle w:val="Heading2"/>
        <w:keepNext/>
        <w:spacing w:before="240"/>
        <w:ind w:left="0"/>
        <w:rPr>
          <w:rFonts w:asciiTheme="minorHAnsi" w:hAnsiTheme="minorHAnsi"/>
          <w:b w:val="0"/>
          <w:bCs w:val="0"/>
          <w:i w:val="0"/>
        </w:rPr>
      </w:pPr>
      <w:bookmarkStart w:id="210" w:name="_Toc11223823"/>
      <w:bookmarkStart w:id="211" w:name="_Toc134534785"/>
      <w:r w:rsidRPr="00FC1AE4">
        <w:rPr>
          <w:rFonts w:asciiTheme="minorHAnsi" w:hAnsiTheme="minorHAnsi"/>
        </w:rPr>
        <w:t>Litigation privilege</w:t>
      </w:r>
      <w:bookmarkEnd w:id="210"/>
      <w:bookmarkEnd w:id="211"/>
    </w:p>
    <w:p w14:paraId="1D27C9BA" w14:textId="1FE4F52F" w:rsidR="0058759B" w:rsidRPr="004C5F63" w:rsidRDefault="0058759B" w:rsidP="004C5F63">
      <w:pPr>
        <w:pStyle w:val="BodyText"/>
        <w:numPr>
          <w:ilvl w:val="1"/>
          <w:numId w:val="23"/>
        </w:numPr>
        <w:tabs>
          <w:tab w:val="left" w:pos="929"/>
        </w:tabs>
        <w:spacing w:before="181"/>
        <w:ind w:left="0" w:right="732" w:firstLine="0"/>
        <w:jc w:val="left"/>
        <w:rPr>
          <w:rFonts w:asciiTheme="minorHAnsi" w:hAnsiTheme="minorHAnsi"/>
        </w:rPr>
      </w:pPr>
      <w:r w:rsidRPr="00A36F7F">
        <w:rPr>
          <w:rFonts w:asciiTheme="minorHAnsi" w:hAnsiTheme="minorHAnsi"/>
        </w:rPr>
        <w:t xml:space="preserve">Litigation is ‘anticipated’ where there is ‘a real prospect of litigation, as </w:t>
      </w:r>
      <w:r w:rsidRPr="00932353">
        <w:rPr>
          <w:rFonts w:asciiTheme="minorHAnsi" w:hAnsiTheme="minorHAnsi"/>
        </w:rPr>
        <w:t>distinct from</w:t>
      </w:r>
      <w:r w:rsidRPr="004C5F63">
        <w:rPr>
          <w:rFonts w:asciiTheme="minorHAnsi" w:hAnsiTheme="minorHAnsi"/>
        </w:rPr>
        <w:t xml:space="preserve"> </w:t>
      </w:r>
      <w:r w:rsidRPr="00932353">
        <w:rPr>
          <w:rFonts w:asciiTheme="minorHAnsi" w:hAnsiTheme="minorHAnsi"/>
        </w:rPr>
        <w:t>a mere possibility, but it does not have to be more likely than not’.</w:t>
      </w:r>
      <w:r w:rsidRPr="004C5F63">
        <w:rPr>
          <w:vertAlign w:val="superscript"/>
        </w:rPr>
        <w:footnoteReference w:id="146"/>
      </w:r>
    </w:p>
    <w:p w14:paraId="20C8B730" w14:textId="6801DC87" w:rsidR="00974AA6" w:rsidRPr="00932353" w:rsidRDefault="0058759B" w:rsidP="004C5F63">
      <w:pPr>
        <w:pStyle w:val="BodyText"/>
        <w:numPr>
          <w:ilvl w:val="1"/>
          <w:numId w:val="23"/>
        </w:numPr>
        <w:tabs>
          <w:tab w:val="left" w:pos="929"/>
        </w:tabs>
        <w:spacing w:before="181"/>
        <w:ind w:left="0" w:right="732" w:firstLine="0"/>
        <w:jc w:val="left"/>
        <w:rPr>
          <w:rFonts w:asciiTheme="minorHAnsi" w:hAnsiTheme="minorHAnsi"/>
        </w:rPr>
      </w:pPr>
      <w:r w:rsidRPr="00932353">
        <w:rPr>
          <w:rFonts w:asciiTheme="minorHAnsi" w:hAnsiTheme="minorHAnsi"/>
        </w:rPr>
        <w:t>The question of whether litigation privilege extends beyond the Courts to include Tribunals is unsettled.</w:t>
      </w:r>
      <w:r w:rsidR="00974AA6" w:rsidRPr="004C5F63">
        <w:rPr>
          <w:vertAlign w:val="superscript"/>
        </w:rPr>
        <w:footnoteReference w:id="147"/>
      </w:r>
    </w:p>
    <w:p w14:paraId="769C11A0" w14:textId="40463799" w:rsidR="00AE5569" w:rsidRPr="00F65E52" w:rsidRDefault="00E203AA" w:rsidP="00094020">
      <w:pPr>
        <w:pStyle w:val="Heading2"/>
        <w:keepNext/>
        <w:spacing w:before="240"/>
        <w:ind w:left="0"/>
        <w:rPr>
          <w:rFonts w:asciiTheme="minorHAnsi" w:hAnsiTheme="minorHAnsi"/>
          <w:b w:val="0"/>
          <w:bCs w:val="0"/>
          <w:i w:val="0"/>
        </w:rPr>
      </w:pPr>
      <w:bookmarkStart w:id="212" w:name="_Toc11223824"/>
      <w:bookmarkStart w:id="213" w:name="_Toc134534786"/>
      <w:r w:rsidRPr="00F65E52">
        <w:rPr>
          <w:rFonts w:asciiTheme="minorHAnsi" w:hAnsiTheme="minorHAnsi"/>
        </w:rPr>
        <w:t>The scope of a claim of</w:t>
      </w:r>
      <w:r w:rsidR="00AE5569" w:rsidRPr="00F65E52">
        <w:rPr>
          <w:rFonts w:asciiTheme="minorHAnsi" w:hAnsiTheme="minorHAnsi"/>
        </w:rPr>
        <w:t xml:space="preserve"> legal professional privilege</w:t>
      </w:r>
      <w:r w:rsidR="00882EBB" w:rsidRPr="00F65E52">
        <w:rPr>
          <w:rFonts w:asciiTheme="minorHAnsi" w:hAnsiTheme="minorHAnsi"/>
        </w:rPr>
        <w:t xml:space="preserve"> over a document</w:t>
      </w:r>
      <w:bookmarkEnd w:id="212"/>
      <w:bookmarkEnd w:id="213"/>
    </w:p>
    <w:p w14:paraId="5F3EB5DC" w14:textId="4BE10EC2" w:rsidR="00E203AA" w:rsidRPr="00F65E52" w:rsidRDefault="00E203AA"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In light of AAT authority agencies and ministers </w:t>
      </w:r>
      <w:r w:rsidR="004D3E41">
        <w:rPr>
          <w:rFonts w:asciiTheme="minorHAnsi" w:hAnsiTheme="minorHAnsi"/>
        </w:rPr>
        <w:t xml:space="preserve">should </w:t>
      </w:r>
      <w:r w:rsidRPr="00F65E52">
        <w:rPr>
          <w:rFonts w:asciiTheme="minorHAnsi" w:hAnsiTheme="minorHAnsi"/>
        </w:rPr>
        <w:t xml:space="preserve">consider whether the entire contents of a document </w:t>
      </w:r>
      <w:proofErr w:type="gramStart"/>
      <w:r w:rsidRPr="00F65E52">
        <w:rPr>
          <w:rFonts w:asciiTheme="minorHAnsi" w:hAnsiTheme="minorHAnsi"/>
        </w:rPr>
        <w:t>meets</w:t>
      </w:r>
      <w:proofErr w:type="gramEnd"/>
      <w:r w:rsidRPr="00F65E52">
        <w:rPr>
          <w:rFonts w:asciiTheme="minorHAnsi" w:hAnsiTheme="minorHAnsi"/>
        </w:rPr>
        <w:t xml:space="preserve"> the dominant purpose test</w:t>
      </w:r>
      <w:r w:rsidR="00D53C19">
        <w:rPr>
          <w:rFonts w:asciiTheme="minorHAnsi" w:hAnsiTheme="minorHAnsi"/>
        </w:rPr>
        <w:t>. If the entire contents of the document does not meet the test,</w:t>
      </w:r>
      <w:r w:rsidR="00D53C19" w:rsidRPr="00F65E52">
        <w:rPr>
          <w:rFonts w:asciiTheme="minorHAnsi" w:hAnsiTheme="minorHAnsi"/>
        </w:rPr>
        <w:t xml:space="preserve"> agencies and ministers </w:t>
      </w:r>
      <w:r w:rsidR="00D53C19">
        <w:rPr>
          <w:rFonts w:asciiTheme="minorHAnsi" w:hAnsiTheme="minorHAnsi"/>
        </w:rPr>
        <w:t>should, if</w:t>
      </w:r>
      <w:r w:rsidR="00D53C19" w:rsidRPr="00F65E52">
        <w:rPr>
          <w:rFonts w:asciiTheme="minorHAnsi" w:hAnsiTheme="minorHAnsi"/>
        </w:rPr>
        <w:t xml:space="preserve"> reasonably practicable</w:t>
      </w:r>
      <w:r w:rsidR="00D53C19">
        <w:rPr>
          <w:rFonts w:asciiTheme="minorHAnsi" w:hAnsiTheme="minorHAnsi"/>
        </w:rPr>
        <w:t xml:space="preserve">, </w:t>
      </w:r>
      <w:r w:rsidR="00D53C19" w:rsidRPr="00F65E52">
        <w:rPr>
          <w:rFonts w:asciiTheme="minorHAnsi" w:hAnsiTheme="minorHAnsi"/>
        </w:rPr>
        <w:t>consider giving the applicant access to material that is not of itself privileged</w:t>
      </w:r>
      <w:r w:rsidR="00D53C19">
        <w:rPr>
          <w:rFonts w:asciiTheme="minorHAnsi" w:hAnsiTheme="minorHAnsi"/>
        </w:rPr>
        <w:t xml:space="preserve"> (while remaining mindful of the consequence of unintended waiver of privilege (see below </w:t>
      </w:r>
      <w:r w:rsidR="00D53C19" w:rsidRPr="00733212">
        <w:rPr>
          <w:rFonts w:asciiTheme="minorHAnsi" w:hAnsiTheme="minorHAnsi"/>
        </w:rPr>
        <w:t xml:space="preserve">at </w:t>
      </w:r>
      <w:r w:rsidR="00D53C19" w:rsidRPr="00C80563">
        <w:rPr>
          <w:rFonts w:asciiTheme="minorHAnsi" w:hAnsiTheme="minorHAnsi"/>
        </w:rPr>
        <w:t>[</w:t>
      </w:r>
      <w:r w:rsidR="00D53C19" w:rsidRPr="00C80563">
        <w:rPr>
          <w:rFonts w:asciiTheme="minorHAnsi" w:hAnsiTheme="minorHAnsi"/>
        </w:rPr>
        <w:fldChar w:fldCharType="begin"/>
      </w:r>
      <w:r w:rsidR="00D53C19" w:rsidRPr="00C80563">
        <w:rPr>
          <w:rFonts w:asciiTheme="minorHAnsi" w:hAnsiTheme="minorHAnsi"/>
        </w:rPr>
        <w:instrText xml:space="preserve"> REF _Ref458588577 \r \h  \* MERGEFORMAT </w:instrText>
      </w:r>
      <w:r w:rsidR="00D53C19" w:rsidRPr="00C80563">
        <w:rPr>
          <w:rFonts w:asciiTheme="minorHAnsi" w:hAnsiTheme="minorHAnsi"/>
        </w:rPr>
      </w:r>
      <w:r w:rsidR="00D53C19" w:rsidRPr="00C80563">
        <w:rPr>
          <w:rFonts w:asciiTheme="minorHAnsi" w:hAnsiTheme="minorHAnsi"/>
        </w:rPr>
        <w:fldChar w:fldCharType="separate"/>
      </w:r>
      <w:r w:rsidR="00733212" w:rsidRPr="00C80563">
        <w:rPr>
          <w:rFonts w:asciiTheme="minorHAnsi" w:hAnsiTheme="minorHAnsi"/>
        </w:rPr>
        <w:fldChar w:fldCharType="begin"/>
      </w:r>
      <w:r w:rsidR="00733212" w:rsidRPr="00C80563">
        <w:rPr>
          <w:rFonts w:asciiTheme="minorHAnsi" w:hAnsiTheme="minorHAnsi"/>
        </w:rPr>
        <w:instrText xml:space="preserve"> REF _Ref458588577 \r \h </w:instrText>
      </w:r>
      <w:r w:rsidR="00733212">
        <w:rPr>
          <w:rFonts w:asciiTheme="minorHAnsi" w:hAnsiTheme="minorHAnsi"/>
        </w:rPr>
        <w:instrText xml:space="preserve"> \* MERGEFORMAT </w:instrText>
      </w:r>
      <w:r w:rsidR="00733212" w:rsidRPr="00C80563">
        <w:rPr>
          <w:rFonts w:asciiTheme="minorHAnsi" w:hAnsiTheme="minorHAnsi"/>
        </w:rPr>
      </w:r>
      <w:r w:rsidR="00733212" w:rsidRPr="00C80563">
        <w:rPr>
          <w:rFonts w:asciiTheme="minorHAnsi" w:hAnsiTheme="minorHAnsi"/>
        </w:rPr>
        <w:fldChar w:fldCharType="separate"/>
      </w:r>
      <w:r w:rsidR="00733212" w:rsidRPr="00C80563">
        <w:rPr>
          <w:rFonts w:asciiTheme="minorHAnsi" w:hAnsiTheme="minorHAnsi"/>
        </w:rPr>
        <w:t>5.159</w:t>
      </w:r>
      <w:r w:rsidR="00733212" w:rsidRPr="00C80563">
        <w:rPr>
          <w:rFonts w:asciiTheme="minorHAnsi" w:hAnsiTheme="minorHAnsi"/>
        </w:rPr>
        <w:fldChar w:fldCharType="end"/>
      </w:r>
      <w:r w:rsidR="00D53C19" w:rsidRPr="00C80563">
        <w:rPr>
          <w:rFonts w:asciiTheme="minorHAnsi" w:hAnsiTheme="minorHAnsi"/>
        </w:rPr>
        <w:fldChar w:fldCharType="end"/>
      </w:r>
      <w:r w:rsidR="00D53C19" w:rsidRPr="00733212">
        <w:rPr>
          <w:rFonts w:asciiTheme="minorHAnsi" w:hAnsiTheme="minorHAnsi"/>
        </w:rPr>
        <w:t xml:space="preserve">] – </w:t>
      </w:r>
      <w:r w:rsidR="00D53C19" w:rsidRPr="00C80563">
        <w:rPr>
          <w:rFonts w:asciiTheme="minorHAnsi" w:hAnsiTheme="minorHAnsi"/>
        </w:rPr>
        <w:t>[</w:t>
      </w:r>
      <w:r w:rsidR="00D53C19" w:rsidRPr="00C80563">
        <w:rPr>
          <w:rFonts w:asciiTheme="minorHAnsi" w:hAnsiTheme="minorHAnsi"/>
        </w:rPr>
        <w:fldChar w:fldCharType="begin"/>
      </w:r>
      <w:r w:rsidR="00D53C19" w:rsidRPr="00C80563">
        <w:rPr>
          <w:rFonts w:asciiTheme="minorHAnsi" w:hAnsiTheme="minorHAnsi"/>
        </w:rPr>
        <w:instrText xml:space="preserve"> REF _Ref458588588 \r \h  \* MERGEFORMAT </w:instrText>
      </w:r>
      <w:r w:rsidR="00D53C19" w:rsidRPr="00C80563">
        <w:rPr>
          <w:rFonts w:asciiTheme="minorHAnsi" w:hAnsiTheme="minorHAnsi"/>
        </w:rPr>
      </w:r>
      <w:r w:rsidR="00D53C19" w:rsidRPr="00C80563">
        <w:rPr>
          <w:rFonts w:asciiTheme="minorHAnsi" w:hAnsiTheme="minorHAnsi"/>
        </w:rPr>
        <w:fldChar w:fldCharType="separate"/>
      </w:r>
      <w:r w:rsidR="00733212" w:rsidRPr="00C80563">
        <w:rPr>
          <w:rFonts w:asciiTheme="minorHAnsi" w:hAnsiTheme="minorHAnsi"/>
        </w:rPr>
        <w:fldChar w:fldCharType="begin"/>
      </w:r>
      <w:r w:rsidR="00733212" w:rsidRPr="00C80563">
        <w:rPr>
          <w:rFonts w:asciiTheme="minorHAnsi" w:hAnsiTheme="minorHAnsi"/>
        </w:rPr>
        <w:instrText xml:space="preserve"> REF _Ref458588588 \r \h </w:instrText>
      </w:r>
      <w:r w:rsidR="00733212">
        <w:rPr>
          <w:rFonts w:asciiTheme="minorHAnsi" w:hAnsiTheme="minorHAnsi"/>
        </w:rPr>
        <w:instrText xml:space="preserve"> \* MERGEFORMAT </w:instrText>
      </w:r>
      <w:r w:rsidR="00733212" w:rsidRPr="00C80563">
        <w:rPr>
          <w:rFonts w:asciiTheme="minorHAnsi" w:hAnsiTheme="minorHAnsi"/>
        </w:rPr>
      </w:r>
      <w:r w:rsidR="00733212" w:rsidRPr="00C80563">
        <w:rPr>
          <w:rFonts w:asciiTheme="minorHAnsi" w:hAnsiTheme="minorHAnsi"/>
        </w:rPr>
        <w:fldChar w:fldCharType="separate"/>
      </w:r>
      <w:r w:rsidR="00733212" w:rsidRPr="00C80563">
        <w:rPr>
          <w:rFonts w:asciiTheme="minorHAnsi" w:hAnsiTheme="minorHAnsi"/>
        </w:rPr>
        <w:t>5.166</w:t>
      </w:r>
      <w:r w:rsidR="00733212" w:rsidRPr="00C80563">
        <w:rPr>
          <w:rFonts w:asciiTheme="minorHAnsi" w:hAnsiTheme="minorHAnsi"/>
        </w:rPr>
        <w:fldChar w:fldCharType="end"/>
      </w:r>
      <w:r w:rsidR="00D53C19" w:rsidRPr="00C80563">
        <w:rPr>
          <w:rFonts w:asciiTheme="minorHAnsi" w:hAnsiTheme="minorHAnsi"/>
        </w:rPr>
        <w:fldChar w:fldCharType="end"/>
      </w:r>
      <w:r w:rsidR="00D53C19" w:rsidRPr="00733212">
        <w:rPr>
          <w:rFonts w:asciiTheme="minorHAnsi" w:hAnsiTheme="minorHAnsi"/>
        </w:rPr>
        <w:t>])</w:t>
      </w:r>
      <w:r w:rsidRPr="00F65E52">
        <w:rPr>
          <w:rFonts w:asciiTheme="minorHAnsi" w:hAnsiTheme="minorHAnsi"/>
        </w:rPr>
        <w:t>.</w:t>
      </w:r>
      <w:r w:rsidRPr="004C5F63">
        <w:rPr>
          <w:vertAlign w:val="superscript"/>
        </w:rPr>
        <w:footnoteReference w:id="148"/>
      </w:r>
      <w:r w:rsidRPr="00F65E52">
        <w:rPr>
          <w:rFonts w:asciiTheme="minorHAnsi" w:hAnsiTheme="minorHAnsi"/>
        </w:rPr>
        <w:t xml:space="preserve"> In considering whether it is reasonably practicable to prepare an edited copy of a privileged document under s 22 of the FOI Act so the edited document </w:t>
      </w:r>
      <w:r w:rsidR="0065487C">
        <w:rPr>
          <w:rFonts w:asciiTheme="minorHAnsi" w:hAnsiTheme="minorHAnsi"/>
        </w:rPr>
        <w:t>does</w:t>
      </w:r>
      <w:r w:rsidRPr="00F65E52">
        <w:rPr>
          <w:rFonts w:asciiTheme="minorHAnsi" w:hAnsiTheme="minorHAnsi"/>
        </w:rPr>
        <w:t xml:space="preserve"> not disclose exempt material, the decision maker should consider whether editing would leave only a skeleton of the former document that would convey little content or substance. In which case, the </w:t>
      </w:r>
      <w:r w:rsidRPr="00F65E52">
        <w:rPr>
          <w:rFonts w:asciiTheme="minorHAnsi" w:hAnsiTheme="minorHAnsi"/>
        </w:rPr>
        <w:lastRenderedPageBreak/>
        <w:t>purpose of the FOI Act may not be served by disclosing an edited copy and the document should be exempt in full (see Part 3).</w:t>
      </w:r>
    </w:p>
    <w:p w14:paraId="5E070830" w14:textId="77777777" w:rsidR="0016360A" w:rsidRPr="00F65E52" w:rsidRDefault="009B0964" w:rsidP="00094020">
      <w:pPr>
        <w:pStyle w:val="Heading2"/>
        <w:keepNext/>
        <w:spacing w:before="246"/>
        <w:ind w:left="0"/>
        <w:rPr>
          <w:rFonts w:asciiTheme="minorHAnsi" w:hAnsiTheme="minorHAnsi"/>
          <w:b w:val="0"/>
          <w:bCs w:val="0"/>
          <w:i w:val="0"/>
        </w:rPr>
      </w:pPr>
      <w:bookmarkStart w:id="214" w:name="_bookmark57"/>
      <w:bookmarkStart w:id="215" w:name="_Toc11223825"/>
      <w:bookmarkStart w:id="216" w:name="_Toc134534787"/>
      <w:bookmarkEnd w:id="214"/>
      <w:r w:rsidRPr="00F65E52">
        <w:rPr>
          <w:rFonts w:asciiTheme="minorHAnsi" w:hAnsiTheme="minorHAnsi"/>
        </w:rPr>
        <w:t>Confidentiality</w:t>
      </w:r>
      <w:bookmarkEnd w:id="215"/>
      <w:bookmarkEnd w:id="216"/>
    </w:p>
    <w:p w14:paraId="4ED1FA9E" w14:textId="12CFE85E" w:rsidR="0016360A" w:rsidRPr="005537B4" w:rsidRDefault="003E17A9" w:rsidP="004C5F63">
      <w:pPr>
        <w:pStyle w:val="BodyText"/>
        <w:numPr>
          <w:ilvl w:val="1"/>
          <w:numId w:val="23"/>
        </w:numPr>
        <w:tabs>
          <w:tab w:val="left" w:pos="929"/>
        </w:tabs>
        <w:spacing w:before="181"/>
        <w:ind w:left="0" w:right="732" w:firstLine="0"/>
        <w:jc w:val="left"/>
        <w:rPr>
          <w:rFonts w:asciiTheme="minorHAnsi" w:hAnsiTheme="minorHAnsi"/>
        </w:rPr>
      </w:pPr>
      <w:r>
        <w:rPr>
          <w:rFonts w:asciiTheme="minorHAnsi" w:hAnsiTheme="minorHAnsi"/>
        </w:rPr>
        <w:t>Legal professional privilege</w:t>
      </w:r>
      <w:r w:rsidRPr="00F65E52">
        <w:rPr>
          <w:rFonts w:asciiTheme="minorHAnsi" w:hAnsiTheme="minorHAnsi"/>
        </w:rPr>
        <w:t xml:space="preserve"> </w:t>
      </w:r>
      <w:r w:rsidR="00172580">
        <w:rPr>
          <w:rFonts w:asciiTheme="minorHAnsi" w:hAnsiTheme="minorHAnsi"/>
        </w:rPr>
        <w:t>applies to confidential</w:t>
      </w:r>
      <w:r w:rsidR="009B0964" w:rsidRPr="00F65E52">
        <w:rPr>
          <w:rFonts w:asciiTheme="minorHAnsi" w:hAnsiTheme="minorHAnsi"/>
        </w:rPr>
        <w:t xml:space="preserve"> communication</w:t>
      </w:r>
      <w:r w:rsidR="00172580">
        <w:rPr>
          <w:rFonts w:asciiTheme="minorHAnsi" w:hAnsiTheme="minorHAnsi"/>
        </w:rPr>
        <w:t>s</w:t>
      </w:r>
      <w:r w:rsidR="009B0964" w:rsidRPr="00F65E52">
        <w:rPr>
          <w:rFonts w:asciiTheme="minorHAnsi" w:hAnsiTheme="minorHAnsi"/>
        </w:rPr>
        <w:t xml:space="preserve"> </w:t>
      </w:r>
      <w:r w:rsidR="009B0964" w:rsidRPr="00747C7B">
        <w:rPr>
          <w:rFonts w:asciiTheme="minorHAnsi" w:hAnsiTheme="minorHAnsi"/>
        </w:rPr>
        <w:t xml:space="preserve">— </w:t>
      </w:r>
      <w:r w:rsidR="009B0964" w:rsidRPr="00F65E52">
        <w:rPr>
          <w:rFonts w:asciiTheme="minorHAnsi" w:hAnsiTheme="minorHAnsi"/>
        </w:rPr>
        <w:t xml:space="preserve">that is, </w:t>
      </w:r>
      <w:r w:rsidR="00925D5B">
        <w:rPr>
          <w:rFonts w:asciiTheme="minorHAnsi" w:hAnsiTheme="minorHAnsi"/>
        </w:rPr>
        <w:t xml:space="preserve">communications </w:t>
      </w:r>
      <w:r w:rsidR="009B0964" w:rsidRPr="00F65E52">
        <w:rPr>
          <w:rFonts w:asciiTheme="minorHAnsi" w:hAnsiTheme="minorHAnsi"/>
        </w:rPr>
        <w:t>known only to the client or to a select class</w:t>
      </w:r>
      <w:r w:rsidR="003C0CA5" w:rsidRPr="00F65E52">
        <w:rPr>
          <w:rFonts w:asciiTheme="minorHAnsi" w:hAnsiTheme="minorHAnsi"/>
        </w:rPr>
        <w:t xml:space="preserve"> of persons</w:t>
      </w:r>
      <w:r w:rsidR="009B0964" w:rsidRPr="00F65E52">
        <w:rPr>
          <w:rFonts w:asciiTheme="minorHAnsi" w:hAnsiTheme="minorHAnsi"/>
        </w:rPr>
        <w:t xml:space="preserve"> with a common interest in the </w:t>
      </w:r>
      <w:r w:rsidR="009B0964" w:rsidRPr="005537B4">
        <w:rPr>
          <w:rFonts w:asciiTheme="minorHAnsi" w:hAnsiTheme="minorHAnsi"/>
        </w:rPr>
        <w:t>matter</w:t>
      </w:r>
      <w:r w:rsidR="00430EE8" w:rsidRPr="005537B4">
        <w:rPr>
          <w:rFonts w:asciiTheme="minorHAnsi" w:hAnsiTheme="minorHAnsi"/>
        </w:rPr>
        <w:t>.</w:t>
      </w:r>
      <w:r w:rsidR="009B0964" w:rsidRPr="005537B4">
        <w:rPr>
          <w:rFonts w:asciiTheme="minorHAnsi" w:hAnsiTheme="minorHAnsi"/>
        </w:rPr>
        <w:t xml:space="preserve"> </w:t>
      </w:r>
    </w:p>
    <w:p w14:paraId="553583E7" w14:textId="4D1207E2" w:rsidR="0016360A" w:rsidRPr="004C5F63" w:rsidRDefault="003E17A9" w:rsidP="004C5F63">
      <w:pPr>
        <w:pStyle w:val="BodyText"/>
        <w:numPr>
          <w:ilvl w:val="1"/>
          <w:numId w:val="23"/>
        </w:numPr>
        <w:tabs>
          <w:tab w:val="left" w:pos="929"/>
        </w:tabs>
        <w:spacing w:before="181"/>
        <w:ind w:left="0" w:right="732" w:firstLine="0"/>
        <w:jc w:val="left"/>
        <w:rPr>
          <w:rFonts w:asciiTheme="minorHAnsi" w:hAnsiTheme="minorHAnsi"/>
        </w:rPr>
      </w:pPr>
      <w:r>
        <w:rPr>
          <w:rFonts w:asciiTheme="minorHAnsi" w:hAnsiTheme="minorHAnsi"/>
        </w:rPr>
        <w:t>Legal professional privilege</w:t>
      </w:r>
      <w:r w:rsidRPr="00F65E52">
        <w:rPr>
          <w:rFonts w:asciiTheme="minorHAnsi" w:hAnsiTheme="minorHAnsi"/>
        </w:rPr>
        <w:t xml:space="preserve"> </w:t>
      </w:r>
      <w:r w:rsidR="009B0964" w:rsidRPr="005537B4">
        <w:rPr>
          <w:rFonts w:asciiTheme="minorHAnsi" w:hAnsiTheme="minorHAnsi"/>
        </w:rPr>
        <w:t xml:space="preserve">can extend to documents containing information that is on the public record if disclosure would reveal confidential communications </w:t>
      </w:r>
      <w:r w:rsidR="00173A8D" w:rsidRPr="005537B4">
        <w:rPr>
          <w:rFonts w:asciiTheme="minorHAnsi" w:hAnsiTheme="minorHAnsi"/>
        </w:rPr>
        <w:t xml:space="preserve">made for the dominant purpose of giving or receiving </w:t>
      </w:r>
      <w:r w:rsidR="009B0964" w:rsidRPr="005537B4">
        <w:rPr>
          <w:rFonts w:asciiTheme="minorHAnsi" w:hAnsiTheme="minorHAnsi"/>
        </w:rPr>
        <w:t>legal advice on the various issues covered by those documents.</w:t>
      </w:r>
      <w:r w:rsidR="00345FB2" w:rsidRPr="004C5F63">
        <w:rPr>
          <w:vertAlign w:val="superscript"/>
        </w:rPr>
        <w:footnoteReference w:id="149"/>
      </w:r>
    </w:p>
    <w:p w14:paraId="011227DD" w14:textId="77777777" w:rsidR="0016360A" w:rsidRPr="00F65E52" w:rsidRDefault="009B0964" w:rsidP="004C5F63">
      <w:pPr>
        <w:pStyle w:val="Heading2"/>
        <w:keepNext/>
        <w:spacing w:before="240"/>
        <w:ind w:left="0"/>
        <w:rPr>
          <w:rFonts w:asciiTheme="minorHAnsi" w:hAnsiTheme="minorHAnsi"/>
          <w:b w:val="0"/>
          <w:bCs w:val="0"/>
          <w:i w:val="0"/>
        </w:rPr>
      </w:pPr>
      <w:bookmarkStart w:id="217" w:name="_bookmark58"/>
      <w:bookmarkStart w:id="218" w:name="_Toc11223826"/>
      <w:bookmarkStart w:id="219" w:name="_Toc134534788"/>
      <w:bookmarkEnd w:id="217"/>
      <w:r w:rsidRPr="00F65E52">
        <w:rPr>
          <w:rFonts w:asciiTheme="minorHAnsi" w:hAnsiTheme="minorHAnsi"/>
        </w:rPr>
        <w:t>Waiver of privilege</w:t>
      </w:r>
      <w:bookmarkEnd w:id="218"/>
      <w:bookmarkEnd w:id="219"/>
    </w:p>
    <w:p w14:paraId="0C8B0F60" w14:textId="47C5499C" w:rsidR="00430EE8" w:rsidRPr="00F65E52" w:rsidRDefault="00430EE8" w:rsidP="004C5F63">
      <w:pPr>
        <w:pStyle w:val="BodyText"/>
        <w:numPr>
          <w:ilvl w:val="1"/>
          <w:numId w:val="23"/>
        </w:numPr>
        <w:tabs>
          <w:tab w:val="left" w:pos="929"/>
        </w:tabs>
        <w:spacing w:before="181"/>
        <w:ind w:left="0" w:right="732" w:firstLine="0"/>
        <w:jc w:val="left"/>
        <w:rPr>
          <w:rFonts w:asciiTheme="minorHAnsi" w:hAnsiTheme="minorHAnsi"/>
        </w:rPr>
      </w:pPr>
      <w:bookmarkStart w:id="220" w:name="_Ref458588577"/>
      <w:r w:rsidRPr="00F65E52">
        <w:rPr>
          <w:rFonts w:asciiTheme="minorHAnsi" w:hAnsiTheme="minorHAnsi"/>
        </w:rPr>
        <w:t>Section 42(2) confirms that a document is not exempt if the</w:t>
      </w:r>
      <w:r w:rsidRPr="004C5F63">
        <w:rPr>
          <w:rFonts w:asciiTheme="minorHAnsi" w:hAnsiTheme="minorHAnsi"/>
        </w:rPr>
        <w:t xml:space="preserve"> </w:t>
      </w:r>
      <w:r w:rsidRPr="00F65E52">
        <w:rPr>
          <w:rFonts w:asciiTheme="minorHAnsi" w:hAnsiTheme="minorHAnsi"/>
        </w:rPr>
        <w:t xml:space="preserve">person entitled to claim </w:t>
      </w:r>
      <w:r w:rsidR="000E3F10">
        <w:rPr>
          <w:rFonts w:asciiTheme="minorHAnsi" w:hAnsiTheme="minorHAnsi"/>
        </w:rPr>
        <w:t>legal professional privilege</w:t>
      </w:r>
      <w:r w:rsidR="000E3F10" w:rsidRPr="00F65E52">
        <w:rPr>
          <w:rFonts w:asciiTheme="minorHAnsi" w:hAnsiTheme="minorHAnsi"/>
        </w:rPr>
        <w:t xml:space="preserve"> </w:t>
      </w:r>
      <w:r w:rsidRPr="00F65E52">
        <w:rPr>
          <w:rFonts w:asciiTheme="minorHAnsi" w:hAnsiTheme="minorHAnsi"/>
        </w:rPr>
        <w:t>waives the privilege.</w:t>
      </w:r>
      <w:bookmarkEnd w:id="220"/>
    </w:p>
    <w:p w14:paraId="308FEED3" w14:textId="5246BB23" w:rsidR="0016360A" w:rsidRPr="00F65E52" w:rsidRDefault="000E3F10" w:rsidP="004C5F63">
      <w:pPr>
        <w:pStyle w:val="BodyText"/>
        <w:numPr>
          <w:ilvl w:val="1"/>
          <w:numId w:val="23"/>
        </w:numPr>
        <w:tabs>
          <w:tab w:val="left" w:pos="929"/>
        </w:tabs>
        <w:spacing w:before="181"/>
        <w:ind w:left="0" w:right="732" w:firstLine="0"/>
        <w:jc w:val="left"/>
        <w:rPr>
          <w:rFonts w:asciiTheme="minorHAnsi" w:hAnsiTheme="minorHAnsi"/>
        </w:rPr>
      </w:pPr>
      <w:r>
        <w:rPr>
          <w:rFonts w:asciiTheme="minorHAnsi" w:hAnsiTheme="minorHAnsi"/>
        </w:rPr>
        <w:t>Legal professional privilege</w:t>
      </w:r>
      <w:r w:rsidRPr="00F65E52">
        <w:rPr>
          <w:rFonts w:asciiTheme="minorHAnsi" w:hAnsiTheme="minorHAnsi"/>
        </w:rPr>
        <w:t xml:space="preserve"> </w:t>
      </w:r>
      <w:r w:rsidR="009B0964" w:rsidRPr="00747C7B">
        <w:rPr>
          <w:rFonts w:asciiTheme="minorHAnsi" w:hAnsiTheme="minorHAnsi"/>
        </w:rPr>
        <w:t>is the client’s privilege to assert or to waive, and the legal advis</w:t>
      </w:r>
      <w:r w:rsidR="009B0964" w:rsidRPr="00F65E52">
        <w:rPr>
          <w:rFonts w:asciiTheme="minorHAnsi" w:hAnsiTheme="minorHAnsi"/>
        </w:rPr>
        <w:t>er cannot waive it</w:t>
      </w:r>
      <w:r w:rsidR="009B0964" w:rsidRPr="004C5F63">
        <w:rPr>
          <w:rFonts w:asciiTheme="minorHAnsi" w:hAnsiTheme="minorHAnsi"/>
        </w:rPr>
        <w:t xml:space="preserve"> </w:t>
      </w:r>
      <w:r w:rsidR="009B0964" w:rsidRPr="00F65E52">
        <w:rPr>
          <w:rFonts w:asciiTheme="minorHAnsi" w:hAnsiTheme="minorHAnsi"/>
        </w:rPr>
        <w:t>except with the authority of the client.</w:t>
      </w:r>
      <w:r w:rsidR="00345FB2" w:rsidRPr="004C5F63">
        <w:rPr>
          <w:vertAlign w:val="superscript"/>
        </w:rPr>
        <w:footnoteReference w:id="150"/>
      </w:r>
      <w:r w:rsidR="009B0964" w:rsidRPr="004C5F63">
        <w:rPr>
          <w:rFonts w:asciiTheme="minorHAnsi" w:hAnsiTheme="minorHAnsi"/>
        </w:rPr>
        <w:t xml:space="preserve"> </w:t>
      </w:r>
      <w:r w:rsidR="009B0964" w:rsidRPr="00F65E52">
        <w:rPr>
          <w:rFonts w:asciiTheme="minorHAnsi" w:hAnsiTheme="minorHAnsi"/>
        </w:rPr>
        <w:t>In the context of an FOI request, the agency</w:t>
      </w:r>
      <w:r w:rsidR="009B0964" w:rsidRPr="004C5F63">
        <w:rPr>
          <w:rFonts w:asciiTheme="minorHAnsi" w:hAnsiTheme="minorHAnsi"/>
        </w:rPr>
        <w:t xml:space="preserve"> </w:t>
      </w:r>
      <w:r w:rsidR="009B0964" w:rsidRPr="00747C7B">
        <w:rPr>
          <w:rFonts w:asciiTheme="minorHAnsi" w:hAnsiTheme="minorHAnsi"/>
        </w:rPr>
        <w:t xml:space="preserve">receiving the advice will usually be the ‘client’ </w:t>
      </w:r>
      <w:r w:rsidR="00027AAE">
        <w:rPr>
          <w:rFonts w:asciiTheme="minorHAnsi" w:hAnsiTheme="minorHAnsi"/>
        </w:rPr>
        <w:t>who</w:t>
      </w:r>
      <w:r w:rsidR="009B0964" w:rsidRPr="00747C7B">
        <w:rPr>
          <w:rFonts w:asciiTheme="minorHAnsi" w:hAnsiTheme="minorHAnsi"/>
        </w:rPr>
        <w:t xml:space="preserve"> need</w:t>
      </w:r>
      <w:r w:rsidR="005A5ED9">
        <w:rPr>
          <w:rFonts w:asciiTheme="minorHAnsi" w:hAnsiTheme="minorHAnsi"/>
        </w:rPr>
        <w:t>s</w:t>
      </w:r>
      <w:r w:rsidR="009B0964" w:rsidRPr="00747C7B">
        <w:rPr>
          <w:rFonts w:asciiTheme="minorHAnsi" w:hAnsiTheme="minorHAnsi"/>
        </w:rPr>
        <w:t xml:space="preserve"> to decide whether to </w:t>
      </w:r>
      <w:r w:rsidR="009B0964" w:rsidRPr="00F65E52">
        <w:rPr>
          <w:rFonts w:asciiTheme="minorHAnsi" w:hAnsiTheme="minorHAnsi"/>
        </w:rPr>
        <w:t>assert or waive</w:t>
      </w:r>
      <w:r w:rsidRPr="000E3F10">
        <w:rPr>
          <w:rFonts w:asciiTheme="minorHAnsi" w:hAnsiTheme="minorHAnsi"/>
        </w:rPr>
        <w:t xml:space="preserve"> </w:t>
      </w:r>
      <w:r>
        <w:rPr>
          <w:rFonts w:asciiTheme="minorHAnsi" w:hAnsiTheme="minorHAnsi"/>
        </w:rPr>
        <w:t>legal professional privilege</w:t>
      </w:r>
      <w:r w:rsidR="009B0964" w:rsidRPr="00F65E52">
        <w:rPr>
          <w:rFonts w:asciiTheme="minorHAnsi" w:hAnsiTheme="minorHAnsi"/>
        </w:rPr>
        <w:t>. If the privilege is asserted, th</w:t>
      </w:r>
      <w:r w:rsidR="00027AAE">
        <w:rPr>
          <w:rFonts w:asciiTheme="minorHAnsi" w:hAnsiTheme="minorHAnsi"/>
        </w:rPr>
        <w:t>e</w:t>
      </w:r>
      <w:r w:rsidR="009B0964" w:rsidRPr="00F65E52">
        <w:rPr>
          <w:rFonts w:asciiTheme="minorHAnsi" w:hAnsiTheme="minorHAnsi"/>
        </w:rPr>
        <w:t xml:space="preserve"> agency will need to provide evidence to establish that the document is exempt from disclosure under s 42. This will be so even if the</w:t>
      </w:r>
      <w:r w:rsidR="009B0964" w:rsidRPr="004C5F63">
        <w:rPr>
          <w:rFonts w:asciiTheme="minorHAnsi" w:hAnsiTheme="minorHAnsi"/>
        </w:rPr>
        <w:t xml:space="preserve"> </w:t>
      </w:r>
      <w:r w:rsidR="009B0964" w:rsidRPr="00F65E52">
        <w:rPr>
          <w:rFonts w:asciiTheme="minorHAnsi" w:hAnsiTheme="minorHAnsi"/>
        </w:rPr>
        <w:t>relevant FOI request is made to a different agency.</w:t>
      </w:r>
    </w:p>
    <w:p w14:paraId="09D214D2" w14:textId="77777777" w:rsidR="0016360A" w:rsidRPr="00F65E52"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Waiver of privilege may be express or implied. For example, privilege may be waived in circumstances where:</w:t>
      </w:r>
    </w:p>
    <w:p w14:paraId="44D0227B" w14:textId="77777777" w:rsidR="0016360A" w:rsidRPr="00F65E52" w:rsidRDefault="009B0964" w:rsidP="00F073F8">
      <w:pPr>
        <w:pStyle w:val="BodyText"/>
        <w:numPr>
          <w:ilvl w:val="0"/>
          <w:numId w:val="8"/>
        </w:numPr>
        <w:tabs>
          <w:tab w:val="left" w:pos="1134"/>
        </w:tabs>
        <w:spacing w:before="120"/>
        <w:ind w:left="1134" w:hanging="567"/>
        <w:rPr>
          <w:rFonts w:asciiTheme="minorHAnsi" w:hAnsiTheme="minorHAnsi"/>
        </w:rPr>
      </w:pPr>
      <w:r w:rsidRPr="00F65E52">
        <w:rPr>
          <w:rFonts w:asciiTheme="minorHAnsi" w:hAnsiTheme="minorHAnsi"/>
        </w:rPr>
        <w:t>the communication in question has been widely distributed,</w:t>
      </w:r>
    </w:p>
    <w:p w14:paraId="7FC7A418" w14:textId="77777777" w:rsidR="0016360A" w:rsidRPr="00F65E52" w:rsidRDefault="009B0964" w:rsidP="00CA10B8">
      <w:pPr>
        <w:pStyle w:val="BodyText"/>
        <w:numPr>
          <w:ilvl w:val="0"/>
          <w:numId w:val="8"/>
        </w:numPr>
        <w:tabs>
          <w:tab w:val="left" w:pos="1134"/>
        </w:tabs>
        <w:spacing w:before="120"/>
        <w:ind w:left="1134" w:hanging="567"/>
        <w:rPr>
          <w:rFonts w:asciiTheme="minorHAnsi" w:hAnsiTheme="minorHAnsi"/>
        </w:rPr>
      </w:pPr>
      <w:r w:rsidRPr="00F65E52">
        <w:rPr>
          <w:rFonts w:asciiTheme="minorHAnsi" w:hAnsiTheme="minorHAnsi"/>
        </w:rPr>
        <w:t>the content of the legal advice in question has been disclosed or</w:t>
      </w:r>
    </w:p>
    <w:p w14:paraId="2F95411F" w14:textId="7B5349A7" w:rsidR="0016360A" w:rsidRPr="00F65E52" w:rsidRDefault="009B0964" w:rsidP="00CA10B8">
      <w:pPr>
        <w:pStyle w:val="BodyText"/>
        <w:numPr>
          <w:ilvl w:val="0"/>
          <w:numId w:val="8"/>
        </w:numPr>
        <w:tabs>
          <w:tab w:val="left" w:pos="1134"/>
        </w:tabs>
        <w:spacing w:before="120"/>
        <w:ind w:left="1134" w:hanging="567"/>
        <w:rPr>
          <w:rFonts w:asciiTheme="minorHAnsi" w:hAnsiTheme="minorHAnsi"/>
        </w:rPr>
      </w:pPr>
      <w:r w:rsidRPr="00F65E52">
        <w:rPr>
          <w:rFonts w:asciiTheme="minorHAnsi" w:hAnsiTheme="minorHAnsi"/>
        </w:rPr>
        <w:t>a person has publicly announced their reliance on the legal advice in question</w:t>
      </w:r>
      <w:r w:rsidR="00C25AC6">
        <w:rPr>
          <w:rFonts w:asciiTheme="minorHAnsi" w:hAnsiTheme="minorHAnsi"/>
        </w:rPr>
        <w:t xml:space="preserve"> in a manner that </w:t>
      </w:r>
      <w:r w:rsidR="00B753AF">
        <w:rPr>
          <w:rFonts w:asciiTheme="minorHAnsi" w:hAnsiTheme="minorHAnsi"/>
        </w:rPr>
        <w:t>discloses</w:t>
      </w:r>
      <w:r w:rsidR="00C25AC6">
        <w:rPr>
          <w:rFonts w:asciiTheme="minorHAnsi" w:hAnsiTheme="minorHAnsi"/>
        </w:rPr>
        <w:t xml:space="preserve"> the </w:t>
      </w:r>
      <w:r w:rsidR="000E1EC2">
        <w:rPr>
          <w:rFonts w:asciiTheme="minorHAnsi" w:hAnsiTheme="minorHAnsi"/>
        </w:rPr>
        <w:t xml:space="preserve">substance of the </w:t>
      </w:r>
      <w:r w:rsidR="00C25AC6">
        <w:rPr>
          <w:rFonts w:asciiTheme="minorHAnsi" w:hAnsiTheme="minorHAnsi"/>
        </w:rPr>
        <w:t>legal advice</w:t>
      </w:r>
      <w:r w:rsidRPr="00F65E52">
        <w:rPr>
          <w:rFonts w:asciiTheme="minorHAnsi" w:hAnsiTheme="minorHAnsi"/>
        </w:rPr>
        <w:t>.</w:t>
      </w:r>
    </w:p>
    <w:p w14:paraId="6B76462C" w14:textId="7A941973" w:rsidR="00CC1379" w:rsidRPr="000F3067" w:rsidRDefault="009B0964" w:rsidP="000F3067">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The High Court has held that waiver of</w:t>
      </w:r>
      <w:r w:rsidR="000E3F10">
        <w:rPr>
          <w:rFonts w:asciiTheme="minorHAnsi" w:hAnsiTheme="minorHAnsi"/>
        </w:rPr>
        <w:t xml:space="preserve"> legal professional privilege</w:t>
      </w:r>
      <w:r w:rsidRPr="00F65E52">
        <w:rPr>
          <w:rFonts w:asciiTheme="minorHAnsi" w:hAnsiTheme="minorHAnsi"/>
        </w:rPr>
        <w:t xml:space="preserve"> will occur where the earlier disclosure is inconsistent with the confidentiality protected by the privilege</w:t>
      </w:r>
      <w:r w:rsidRPr="004C5F63">
        <w:rPr>
          <w:rFonts w:asciiTheme="minorHAnsi" w:hAnsiTheme="minorHAnsi"/>
        </w:rPr>
        <w:t>.</w:t>
      </w:r>
      <w:r w:rsidR="004D5325" w:rsidRPr="004C5F63">
        <w:rPr>
          <w:vertAlign w:val="superscript"/>
        </w:rPr>
        <w:footnoteReference w:id="151"/>
      </w:r>
      <w:r w:rsidRPr="004C5F63">
        <w:rPr>
          <w:rFonts w:asciiTheme="minorHAnsi" w:hAnsiTheme="minorHAnsi"/>
        </w:rPr>
        <w:t xml:space="preserve"> </w:t>
      </w:r>
      <w:r w:rsidRPr="00F65E52">
        <w:rPr>
          <w:rFonts w:asciiTheme="minorHAnsi" w:hAnsiTheme="minorHAnsi"/>
        </w:rPr>
        <w:t>This inconsistency test has been affirmed by the High Court as the appropriate test for determining</w:t>
      </w:r>
      <w:r w:rsidRPr="004C5F63">
        <w:rPr>
          <w:rFonts w:asciiTheme="minorHAnsi" w:hAnsiTheme="minorHAnsi"/>
        </w:rPr>
        <w:t xml:space="preserve"> </w:t>
      </w:r>
      <w:r w:rsidRPr="00F65E52">
        <w:rPr>
          <w:rFonts w:asciiTheme="minorHAnsi" w:hAnsiTheme="minorHAnsi"/>
        </w:rPr>
        <w:t>whether privilege has been waived.</w:t>
      </w:r>
      <w:r w:rsidR="004D5325" w:rsidRPr="004C5F63">
        <w:rPr>
          <w:vertAlign w:val="superscript"/>
        </w:rPr>
        <w:footnoteReference w:id="152"/>
      </w:r>
      <w:r w:rsidRPr="004C5F63">
        <w:rPr>
          <w:rFonts w:asciiTheme="minorHAnsi" w:hAnsiTheme="minorHAnsi"/>
        </w:rPr>
        <w:t xml:space="preserve"> </w:t>
      </w:r>
      <w:r w:rsidRPr="00F65E52">
        <w:rPr>
          <w:rFonts w:asciiTheme="minorHAnsi" w:hAnsiTheme="minorHAnsi"/>
        </w:rPr>
        <w:t>It is immaterial that the client did not intend to waive</w:t>
      </w:r>
      <w:r w:rsidRPr="004C5F63">
        <w:rPr>
          <w:rFonts w:asciiTheme="minorHAnsi" w:hAnsiTheme="minorHAnsi"/>
        </w:rPr>
        <w:t xml:space="preserve"> </w:t>
      </w:r>
      <w:r w:rsidRPr="00F65E52">
        <w:rPr>
          <w:rFonts w:asciiTheme="minorHAnsi" w:hAnsiTheme="minorHAnsi"/>
        </w:rPr>
        <w:t>privilege.</w:t>
      </w:r>
      <w:r w:rsidR="00A55FBC" w:rsidRPr="00C91D61">
        <w:rPr>
          <w:vertAlign w:val="superscript"/>
        </w:rPr>
        <w:footnoteReference w:id="153"/>
      </w:r>
    </w:p>
    <w:p w14:paraId="1C5D47B7" w14:textId="6D982699" w:rsidR="00062035"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Not all disclosures to a wider group necessarily imply a waiver. If the document has been disclosed to a limited audience with a mutual interest in the </w:t>
      </w:r>
      <w:r w:rsidRPr="00F65E52">
        <w:rPr>
          <w:rFonts w:asciiTheme="minorHAnsi" w:hAnsiTheme="minorHAnsi"/>
        </w:rPr>
        <w:lastRenderedPageBreak/>
        <w:t>contents of the</w:t>
      </w:r>
      <w:r w:rsidRPr="004C5F63">
        <w:rPr>
          <w:rFonts w:asciiTheme="minorHAnsi" w:hAnsiTheme="minorHAnsi"/>
        </w:rPr>
        <w:t xml:space="preserve"> </w:t>
      </w:r>
      <w:r w:rsidRPr="00F65E52">
        <w:rPr>
          <w:rFonts w:asciiTheme="minorHAnsi" w:hAnsiTheme="minorHAnsi"/>
        </w:rPr>
        <w:t xml:space="preserve">document, it may not be inconsistent to continue to claim that the document is confidential and privileged. </w:t>
      </w:r>
      <w:r w:rsidR="001F22B4">
        <w:rPr>
          <w:rFonts w:asciiTheme="minorHAnsi" w:hAnsiTheme="minorHAnsi"/>
        </w:rPr>
        <w:t xml:space="preserve">For example, </w:t>
      </w:r>
      <w:r w:rsidR="0029157A">
        <w:rPr>
          <w:rFonts w:asciiTheme="minorHAnsi" w:hAnsiTheme="minorHAnsi"/>
        </w:rPr>
        <w:t xml:space="preserve">the </w:t>
      </w:r>
      <w:r w:rsidR="007E036A">
        <w:rPr>
          <w:rFonts w:asciiTheme="minorHAnsi" w:hAnsiTheme="minorHAnsi"/>
        </w:rPr>
        <w:t>Federal Court (Collier J</w:t>
      </w:r>
      <w:r w:rsidR="00370E73">
        <w:rPr>
          <w:rFonts w:asciiTheme="minorHAnsi" w:hAnsiTheme="minorHAnsi"/>
        </w:rPr>
        <w:t xml:space="preserve">) </w:t>
      </w:r>
      <w:r w:rsidR="00D92568">
        <w:rPr>
          <w:rFonts w:asciiTheme="minorHAnsi" w:hAnsiTheme="minorHAnsi"/>
        </w:rPr>
        <w:t xml:space="preserve">has </w:t>
      </w:r>
      <w:r w:rsidR="00370E73">
        <w:rPr>
          <w:rFonts w:asciiTheme="minorHAnsi" w:hAnsiTheme="minorHAnsi"/>
        </w:rPr>
        <w:t xml:space="preserve">found that the </w:t>
      </w:r>
      <w:r w:rsidR="0029157A">
        <w:rPr>
          <w:rFonts w:asciiTheme="minorHAnsi" w:hAnsiTheme="minorHAnsi"/>
        </w:rPr>
        <w:t>provision of a</w:t>
      </w:r>
      <w:r w:rsidR="00B136A3">
        <w:rPr>
          <w:rFonts w:asciiTheme="minorHAnsi" w:hAnsiTheme="minorHAnsi"/>
        </w:rPr>
        <w:t xml:space="preserve">n </w:t>
      </w:r>
      <w:r w:rsidR="0094600E">
        <w:rPr>
          <w:rFonts w:asciiTheme="minorHAnsi" w:hAnsiTheme="minorHAnsi"/>
        </w:rPr>
        <w:t>in-house</w:t>
      </w:r>
      <w:r w:rsidR="0029157A">
        <w:rPr>
          <w:rFonts w:asciiTheme="minorHAnsi" w:hAnsiTheme="minorHAnsi"/>
        </w:rPr>
        <w:t xml:space="preserve"> legal advice to the </w:t>
      </w:r>
      <w:r w:rsidR="00D92568">
        <w:rPr>
          <w:rFonts w:asciiTheme="minorHAnsi" w:hAnsiTheme="minorHAnsi"/>
        </w:rPr>
        <w:t xml:space="preserve">Australian </w:t>
      </w:r>
      <w:r w:rsidR="0029157A">
        <w:rPr>
          <w:rFonts w:asciiTheme="minorHAnsi" w:hAnsiTheme="minorHAnsi"/>
        </w:rPr>
        <w:t xml:space="preserve">Information Commissioner </w:t>
      </w:r>
      <w:r w:rsidR="00F723EB">
        <w:rPr>
          <w:rFonts w:asciiTheme="minorHAnsi" w:hAnsiTheme="minorHAnsi"/>
        </w:rPr>
        <w:t xml:space="preserve">to </w:t>
      </w:r>
      <w:r w:rsidR="0029157A">
        <w:rPr>
          <w:rFonts w:asciiTheme="minorHAnsi" w:hAnsiTheme="minorHAnsi"/>
        </w:rPr>
        <w:t xml:space="preserve">support a claim </w:t>
      </w:r>
      <w:r w:rsidR="0094600E">
        <w:rPr>
          <w:rFonts w:asciiTheme="minorHAnsi" w:hAnsiTheme="minorHAnsi"/>
        </w:rPr>
        <w:t xml:space="preserve">that a document </w:t>
      </w:r>
      <w:r w:rsidR="00066B89">
        <w:rPr>
          <w:rFonts w:asciiTheme="minorHAnsi" w:hAnsiTheme="minorHAnsi"/>
        </w:rPr>
        <w:t>i</w:t>
      </w:r>
      <w:r w:rsidR="0094600E">
        <w:rPr>
          <w:rFonts w:asciiTheme="minorHAnsi" w:hAnsiTheme="minorHAnsi"/>
        </w:rPr>
        <w:t>s exempt from disclosure</w:t>
      </w:r>
      <w:r w:rsidR="0029157A">
        <w:rPr>
          <w:rFonts w:asciiTheme="minorHAnsi" w:hAnsiTheme="minorHAnsi"/>
        </w:rPr>
        <w:t xml:space="preserve"> </w:t>
      </w:r>
      <w:r w:rsidR="00D40056">
        <w:rPr>
          <w:rFonts w:asciiTheme="minorHAnsi" w:hAnsiTheme="minorHAnsi"/>
        </w:rPr>
        <w:t xml:space="preserve">did </w:t>
      </w:r>
      <w:r w:rsidR="0029157A">
        <w:rPr>
          <w:rFonts w:asciiTheme="minorHAnsi" w:hAnsiTheme="minorHAnsi"/>
        </w:rPr>
        <w:t>not waive privilege</w:t>
      </w:r>
      <w:r w:rsidR="00D40056">
        <w:rPr>
          <w:rFonts w:asciiTheme="minorHAnsi" w:hAnsiTheme="minorHAnsi"/>
        </w:rPr>
        <w:t xml:space="preserve"> with respect to that </w:t>
      </w:r>
      <w:r w:rsidR="006168B1">
        <w:rPr>
          <w:rFonts w:asciiTheme="minorHAnsi" w:hAnsiTheme="minorHAnsi"/>
        </w:rPr>
        <w:t xml:space="preserve">legal </w:t>
      </w:r>
      <w:r w:rsidR="00D40056">
        <w:rPr>
          <w:rFonts w:asciiTheme="minorHAnsi" w:hAnsiTheme="minorHAnsi"/>
        </w:rPr>
        <w:t>advice</w:t>
      </w:r>
      <w:r w:rsidR="00370E73">
        <w:rPr>
          <w:rFonts w:asciiTheme="minorHAnsi" w:hAnsiTheme="minorHAnsi"/>
        </w:rPr>
        <w:t>.</w:t>
      </w:r>
      <w:r w:rsidR="00370E73">
        <w:rPr>
          <w:rStyle w:val="FootnoteReference"/>
          <w:rFonts w:asciiTheme="minorHAnsi" w:hAnsiTheme="minorHAnsi"/>
        </w:rPr>
        <w:footnoteReference w:id="154"/>
      </w:r>
      <w:r w:rsidR="0029157A">
        <w:rPr>
          <w:rFonts w:asciiTheme="minorHAnsi" w:hAnsiTheme="minorHAnsi"/>
        </w:rPr>
        <w:t xml:space="preserve"> </w:t>
      </w:r>
      <w:r w:rsidR="00600874">
        <w:rPr>
          <w:rFonts w:asciiTheme="minorHAnsi" w:hAnsiTheme="minorHAnsi"/>
        </w:rPr>
        <w:t xml:space="preserve">This was because </w:t>
      </w:r>
      <w:r w:rsidR="007F031B">
        <w:rPr>
          <w:rFonts w:asciiTheme="minorHAnsi" w:hAnsiTheme="minorHAnsi"/>
        </w:rPr>
        <w:t>the disclosure was to a statutory officer</w:t>
      </w:r>
      <w:r w:rsidR="00050A64">
        <w:rPr>
          <w:rFonts w:asciiTheme="minorHAnsi" w:hAnsiTheme="minorHAnsi"/>
        </w:rPr>
        <w:t>-holder</w:t>
      </w:r>
      <w:r w:rsidR="007F031B">
        <w:rPr>
          <w:rFonts w:asciiTheme="minorHAnsi" w:hAnsiTheme="minorHAnsi"/>
        </w:rPr>
        <w:t xml:space="preserve"> in the context of a</w:t>
      </w:r>
      <w:r w:rsidR="00D40056">
        <w:rPr>
          <w:rFonts w:asciiTheme="minorHAnsi" w:hAnsiTheme="minorHAnsi"/>
        </w:rPr>
        <w:t>n IC</w:t>
      </w:r>
      <w:r w:rsidR="007F031B">
        <w:rPr>
          <w:rFonts w:asciiTheme="minorHAnsi" w:hAnsiTheme="minorHAnsi"/>
        </w:rPr>
        <w:t xml:space="preserve"> review</w:t>
      </w:r>
      <w:r w:rsidR="00600874">
        <w:rPr>
          <w:rFonts w:asciiTheme="minorHAnsi" w:hAnsiTheme="minorHAnsi"/>
        </w:rPr>
        <w:t xml:space="preserve"> and </w:t>
      </w:r>
      <w:r w:rsidR="007F031B">
        <w:rPr>
          <w:rFonts w:asciiTheme="minorHAnsi" w:hAnsiTheme="minorHAnsi"/>
        </w:rPr>
        <w:t xml:space="preserve">the document was disclosed on the express </w:t>
      </w:r>
      <w:r w:rsidR="00880139">
        <w:rPr>
          <w:rFonts w:asciiTheme="minorHAnsi" w:hAnsiTheme="minorHAnsi"/>
        </w:rPr>
        <w:t xml:space="preserve">basis </w:t>
      </w:r>
      <w:r w:rsidR="00B61EE1">
        <w:rPr>
          <w:rFonts w:asciiTheme="minorHAnsi" w:hAnsiTheme="minorHAnsi"/>
        </w:rPr>
        <w:t xml:space="preserve">that </w:t>
      </w:r>
      <w:r w:rsidR="00880139">
        <w:rPr>
          <w:rFonts w:asciiTheme="minorHAnsi" w:hAnsiTheme="minorHAnsi"/>
        </w:rPr>
        <w:t>it was to remain confidential</w:t>
      </w:r>
      <w:r w:rsidR="007F031B">
        <w:rPr>
          <w:rFonts w:asciiTheme="minorHAnsi" w:hAnsiTheme="minorHAnsi"/>
        </w:rPr>
        <w:t xml:space="preserve"> and not be </w:t>
      </w:r>
      <w:r w:rsidR="00062035">
        <w:rPr>
          <w:rFonts w:asciiTheme="minorHAnsi" w:hAnsiTheme="minorHAnsi"/>
        </w:rPr>
        <w:t>disclosed</w:t>
      </w:r>
      <w:r w:rsidR="007F031B">
        <w:rPr>
          <w:rFonts w:asciiTheme="minorHAnsi" w:hAnsiTheme="minorHAnsi"/>
        </w:rPr>
        <w:t xml:space="preserve"> to the applicant</w:t>
      </w:r>
      <w:r w:rsidR="00831415">
        <w:rPr>
          <w:rFonts w:asciiTheme="minorHAnsi" w:hAnsiTheme="minorHAnsi"/>
        </w:rPr>
        <w:t>. Further, the advice</w:t>
      </w:r>
      <w:r w:rsidR="007F031B">
        <w:rPr>
          <w:rFonts w:asciiTheme="minorHAnsi" w:hAnsiTheme="minorHAnsi"/>
        </w:rPr>
        <w:t xml:space="preserve"> was conveyed in an email marked ‘Sensitive: Legal’. </w:t>
      </w:r>
    </w:p>
    <w:p w14:paraId="40C6C581" w14:textId="2A6AE470" w:rsidR="000370FD" w:rsidRPr="00073AEF" w:rsidRDefault="009B0964" w:rsidP="000370FD">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Modern organisations often work in teams and several people may need to know about privileged communications, both in the requesting client organisation and in the firm of legal advisers. Similarly, a limited disclosure of the existence and effect of legal advice could be consistent with maintaining confidentiality in the actual terms of the</w:t>
      </w:r>
      <w:r w:rsidRPr="004C5F63">
        <w:rPr>
          <w:rFonts w:asciiTheme="minorHAnsi" w:hAnsiTheme="minorHAnsi"/>
        </w:rPr>
        <w:t xml:space="preserve"> </w:t>
      </w:r>
      <w:r w:rsidRPr="00F65E52">
        <w:rPr>
          <w:rFonts w:asciiTheme="minorHAnsi" w:hAnsiTheme="minorHAnsi"/>
        </w:rPr>
        <w:t xml:space="preserve">advice. </w:t>
      </w:r>
      <w:r w:rsidR="000370FD" w:rsidRPr="004C5F63">
        <w:rPr>
          <w:rFonts w:asciiTheme="minorHAnsi" w:hAnsiTheme="minorHAnsi"/>
        </w:rPr>
        <w:t xml:space="preserve">The Legal Services Directions </w:t>
      </w:r>
      <w:r w:rsidR="000370FD" w:rsidRPr="00C91D61">
        <w:rPr>
          <w:rFonts w:asciiTheme="minorHAnsi" w:hAnsiTheme="minorHAnsi"/>
        </w:rPr>
        <w:t>2017</w:t>
      </w:r>
      <w:r w:rsidR="000370FD" w:rsidRPr="004C5F63">
        <w:rPr>
          <w:rFonts w:asciiTheme="minorHAnsi" w:hAnsiTheme="minorHAnsi"/>
        </w:rPr>
        <w:t xml:space="preserve"> issued by the Attorney-General require legal </w:t>
      </w:r>
      <w:proofErr w:type="gramStart"/>
      <w:r w:rsidR="000370FD" w:rsidRPr="004C5F63">
        <w:rPr>
          <w:rFonts w:asciiTheme="minorHAnsi" w:hAnsiTheme="minorHAnsi"/>
        </w:rPr>
        <w:t>advices</w:t>
      </w:r>
      <w:proofErr w:type="gramEnd"/>
      <w:r w:rsidR="000370FD" w:rsidRPr="004C5F63">
        <w:rPr>
          <w:rFonts w:asciiTheme="minorHAnsi" w:hAnsiTheme="minorHAnsi"/>
        </w:rPr>
        <w:t xml:space="preserve"> obtained by Australian Government agencies to be shared in particular circumstances, and complying with this requirement does not waive privilege.</w:t>
      </w:r>
      <w:r w:rsidR="000370FD" w:rsidRPr="004C5F63">
        <w:rPr>
          <w:rFonts w:asciiTheme="minorHAnsi" w:hAnsiTheme="minorHAnsi"/>
          <w:vertAlign w:val="superscript"/>
        </w:rPr>
        <w:footnoteReference w:id="155"/>
      </w:r>
    </w:p>
    <w:p w14:paraId="1FBE9822" w14:textId="2B4C7798" w:rsidR="004B46DF"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Whether </w:t>
      </w:r>
      <w:r w:rsidR="004E3B3F">
        <w:rPr>
          <w:rFonts w:asciiTheme="minorHAnsi" w:hAnsiTheme="minorHAnsi"/>
        </w:rPr>
        <w:t xml:space="preserve">a </w:t>
      </w:r>
      <w:r w:rsidRPr="00F65E52">
        <w:rPr>
          <w:rFonts w:asciiTheme="minorHAnsi" w:hAnsiTheme="minorHAnsi"/>
        </w:rPr>
        <w:t>disclosure is inconsistent with maintaining confidentiality will depend</w:t>
      </w:r>
      <w:r w:rsidR="004C77EB" w:rsidRPr="004C5F63">
        <w:rPr>
          <w:rFonts w:asciiTheme="minorHAnsi" w:hAnsiTheme="minorHAnsi"/>
        </w:rPr>
        <w:t xml:space="preserve"> on the </w:t>
      </w:r>
      <w:r w:rsidR="002F5428">
        <w:rPr>
          <w:rFonts w:asciiTheme="minorHAnsi" w:hAnsiTheme="minorHAnsi"/>
        </w:rPr>
        <w:t xml:space="preserve">particular </w:t>
      </w:r>
      <w:r w:rsidR="008763CC">
        <w:rPr>
          <w:rFonts w:asciiTheme="minorHAnsi" w:hAnsiTheme="minorHAnsi"/>
        </w:rPr>
        <w:t xml:space="preserve">context and </w:t>
      </w:r>
      <w:r w:rsidR="004C77EB" w:rsidRPr="004C5F63">
        <w:rPr>
          <w:rFonts w:asciiTheme="minorHAnsi" w:hAnsiTheme="minorHAnsi"/>
        </w:rPr>
        <w:t xml:space="preserve">circumstances of the </w:t>
      </w:r>
      <w:proofErr w:type="gramStart"/>
      <w:r w:rsidR="008763CC">
        <w:rPr>
          <w:rFonts w:asciiTheme="minorHAnsi" w:hAnsiTheme="minorHAnsi"/>
        </w:rPr>
        <w:t>matter,</w:t>
      </w:r>
      <w:r w:rsidR="00477BD4">
        <w:rPr>
          <w:rFonts w:asciiTheme="minorHAnsi" w:hAnsiTheme="minorHAnsi"/>
        </w:rPr>
        <w:t xml:space="preserve"> and</w:t>
      </w:r>
      <w:proofErr w:type="gramEnd"/>
      <w:r w:rsidR="00477BD4">
        <w:rPr>
          <w:rFonts w:asciiTheme="minorHAnsi" w:hAnsiTheme="minorHAnsi"/>
        </w:rPr>
        <w:t xml:space="preserve"> </w:t>
      </w:r>
      <w:r w:rsidR="008D59C4">
        <w:rPr>
          <w:rFonts w:asciiTheme="minorHAnsi" w:hAnsiTheme="minorHAnsi"/>
        </w:rPr>
        <w:t xml:space="preserve">will involve </w:t>
      </w:r>
      <w:r w:rsidR="00477BD4">
        <w:rPr>
          <w:rFonts w:asciiTheme="minorHAnsi" w:hAnsiTheme="minorHAnsi"/>
        </w:rPr>
        <w:t>matters of fact and degree</w:t>
      </w:r>
      <w:r w:rsidR="00586E68">
        <w:rPr>
          <w:rFonts w:asciiTheme="minorHAnsi" w:hAnsiTheme="minorHAnsi"/>
        </w:rPr>
        <w:t>.</w:t>
      </w:r>
      <w:r w:rsidR="004C77EB" w:rsidRPr="004C5F63">
        <w:rPr>
          <w:rFonts w:asciiTheme="minorHAnsi" w:hAnsiTheme="minorHAnsi"/>
          <w:vertAlign w:val="superscript"/>
        </w:rPr>
        <w:footnoteReference w:id="156"/>
      </w:r>
      <w:r w:rsidR="00327F5C" w:rsidRPr="004C5F63">
        <w:rPr>
          <w:rFonts w:asciiTheme="minorHAnsi" w:hAnsiTheme="minorHAnsi"/>
        </w:rPr>
        <w:t xml:space="preserve"> </w:t>
      </w:r>
      <w:r w:rsidR="008D57D2">
        <w:rPr>
          <w:rFonts w:asciiTheme="minorHAnsi" w:hAnsiTheme="minorHAnsi"/>
        </w:rPr>
        <w:t>Relevant considerations</w:t>
      </w:r>
      <w:r w:rsidR="002C76EA">
        <w:rPr>
          <w:rFonts w:asciiTheme="minorHAnsi" w:hAnsiTheme="minorHAnsi"/>
        </w:rPr>
        <w:t xml:space="preserve"> </w:t>
      </w:r>
      <w:r w:rsidR="00A91F80">
        <w:rPr>
          <w:rFonts w:asciiTheme="minorHAnsi" w:hAnsiTheme="minorHAnsi"/>
        </w:rPr>
        <w:t>include:</w:t>
      </w:r>
    </w:p>
    <w:p w14:paraId="5D619BEC" w14:textId="28B20827" w:rsidR="007819DA" w:rsidRPr="004E18F1" w:rsidRDefault="007819DA" w:rsidP="00020977">
      <w:pPr>
        <w:pStyle w:val="BodyText"/>
        <w:numPr>
          <w:ilvl w:val="0"/>
          <w:numId w:val="41"/>
        </w:numPr>
        <w:tabs>
          <w:tab w:val="left" w:pos="929"/>
        </w:tabs>
        <w:spacing w:before="120"/>
        <w:ind w:right="732"/>
        <w:rPr>
          <w:rFonts w:asciiTheme="minorHAnsi" w:hAnsiTheme="minorHAnsi" w:cstheme="minorHAnsi"/>
        </w:rPr>
      </w:pPr>
      <w:r>
        <w:rPr>
          <w:rFonts w:asciiTheme="minorHAnsi" w:hAnsiTheme="minorHAnsi" w:cstheme="minorHAnsi"/>
          <w:color w:val="333333"/>
        </w:rPr>
        <w:t>the purpose of the disclosure</w:t>
      </w:r>
    </w:p>
    <w:p w14:paraId="4E12859A" w14:textId="7420D21E" w:rsidR="000B0AAA" w:rsidRPr="004E18F1" w:rsidRDefault="002C76EA" w:rsidP="00020977">
      <w:pPr>
        <w:pStyle w:val="BodyText"/>
        <w:numPr>
          <w:ilvl w:val="0"/>
          <w:numId w:val="41"/>
        </w:numPr>
        <w:tabs>
          <w:tab w:val="left" w:pos="929"/>
        </w:tabs>
        <w:spacing w:before="120"/>
        <w:ind w:right="732"/>
        <w:rPr>
          <w:rFonts w:asciiTheme="minorHAnsi" w:hAnsiTheme="minorHAnsi" w:cstheme="minorHAnsi"/>
        </w:rPr>
      </w:pPr>
      <w:r>
        <w:rPr>
          <w:rFonts w:asciiTheme="minorHAnsi" w:hAnsiTheme="minorHAnsi" w:cstheme="minorHAnsi"/>
          <w:color w:val="333333"/>
        </w:rPr>
        <w:t xml:space="preserve">whether the </w:t>
      </w:r>
      <w:r w:rsidR="00837C30" w:rsidRPr="00880F31">
        <w:rPr>
          <w:rFonts w:asciiTheme="minorHAnsi" w:hAnsiTheme="minorHAnsi" w:cstheme="minorHAnsi"/>
          <w:color w:val="333333"/>
        </w:rPr>
        <w:t xml:space="preserve">substance or effect of legal advice </w:t>
      </w:r>
      <w:r>
        <w:rPr>
          <w:rFonts w:asciiTheme="minorHAnsi" w:hAnsiTheme="minorHAnsi" w:cstheme="minorHAnsi"/>
          <w:color w:val="333333"/>
        </w:rPr>
        <w:t xml:space="preserve">has been used </w:t>
      </w:r>
      <w:r w:rsidR="00837C30" w:rsidRPr="00880F31">
        <w:rPr>
          <w:rFonts w:asciiTheme="minorHAnsi" w:hAnsiTheme="minorHAnsi" w:cstheme="minorHAnsi"/>
          <w:color w:val="333333"/>
        </w:rPr>
        <w:t>for forensic or commercial purposes</w:t>
      </w:r>
      <w:r w:rsidR="00777616">
        <w:rPr>
          <w:rStyle w:val="FootnoteReference"/>
          <w:rFonts w:asciiTheme="minorHAnsi" w:hAnsiTheme="minorHAnsi" w:cstheme="minorHAnsi"/>
          <w:color w:val="333333"/>
        </w:rPr>
        <w:footnoteReference w:id="157"/>
      </w:r>
      <w:r w:rsidR="000364DA">
        <w:rPr>
          <w:rFonts w:asciiTheme="minorHAnsi" w:hAnsiTheme="minorHAnsi" w:cstheme="minorHAnsi"/>
          <w:color w:val="333333"/>
        </w:rPr>
        <w:t xml:space="preserve"> or to disadvantage </w:t>
      </w:r>
      <w:r w:rsidR="00675AE6">
        <w:rPr>
          <w:rFonts w:asciiTheme="minorHAnsi" w:hAnsiTheme="minorHAnsi" w:cstheme="minorHAnsi"/>
          <w:color w:val="333333"/>
        </w:rPr>
        <w:t>another person</w:t>
      </w:r>
      <w:r w:rsidR="00675AE6">
        <w:rPr>
          <w:rStyle w:val="FootnoteReference"/>
          <w:rFonts w:asciiTheme="minorHAnsi" w:hAnsiTheme="minorHAnsi" w:cstheme="minorHAnsi"/>
          <w:color w:val="333333"/>
        </w:rPr>
        <w:footnoteReference w:id="158"/>
      </w:r>
    </w:p>
    <w:p w14:paraId="48874535" w14:textId="70E53C74" w:rsidR="00E22208" w:rsidRPr="00E22208" w:rsidRDefault="00E22208" w:rsidP="00020977">
      <w:pPr>
        <w:pStyle w:val="BodyText"/>
        <w:numPr>
          <w:ilvl w:val="0"/>
          <w:numId w:val="41"/>
        </w:numPr>
        <w:tabs>
          <w:tab w:val="left" w:pos="929"/>
        </w:tabs>
        <w:spacing w:before="120"/>
        <w:ind w:right="732"/>
        <w:rPr>
          <w:rFonts w:asciiTheme="minorHAnsi" w:hAnsiTheme="minorHAnsi" w:cstheme="minorHAnsi"/>
        </w:rPr>
      </w:pPr>
      <w:r w:rsidRPr="004E18F1">
        <w:rPr>
          <w:rFonts w:asciiTheme="minorHAnsi" w:hAnsiTheme="minorHAnsi" w:cstheme="minorHAnsi"/>
          <w:color w:val="333333"/>
          <w:shd w:val="clear" w:color="auto" w:fill="FFFFFF"/>
        </w:rPr>
        <w:t xml:space="preserve">the legal and practical consequences of </w:t>
      </w:r>
      <w:r w:rsidR="00717203">
        <w:rPr>
          <w:rFonts w:asciiTheme="minorHAnsi" w:hAnsiTheme="minorHAnsi" w:cstheme="minorHAnsi"/>
          <w:color w:val="333333"/>
          <w:shd w:val="clear" w:color="auto" w:fill="FFFFFF"/>
        </w:rPr>
        <w:t xml:space="preserve">a </w:t>
      </w:r>
      <w:r w:rsidRPr="004E18F1">
        <w:rPr>
          <w:rFonts w:asciiTheme="minorHAnsi" w:hAnsiTheme="minorHAnsi" w:cstheme="minorHAnsi"/>
          <w:color w:val="333333"/>
          <w:shd w:val="clear" w:color="auto" w:fill="FFFFFF"/>
        </w:rPr>
        <w:t>limited rather than complete disclosure</w:t>
      </w:r>
      <w:r>
        <w:rPr>
          <w:rStyle w:val="FootnoteReference"/>
          <w:rFonts w:asciiTheme="minorHAnsi" w:hAnsiTheme="minorHAnsi" w:cstheme="minorHAnsi"/>
          <w:color w:val="333333"/>
          <w:shd w:val="clear" w:color="auto" w:fill="FFFFFF"/>
        </w:rPr>
        <w:footnoteReference w:id="159"/>
      </w:r>
    </w:p>
    <w:p w14:paraId="55F7B632" w14:textId="0BE8D5D6" w:rsidR="000F3067" w:rsidRPr="00BB0959" w:rsidRDefault="002C76EA" w:rsidP="00020977">
      <w:pPr>
        <w:pStyle w:val="BodyText"/>
        <w:numPr>
          <w:ilvl w:val="0"/>
          <w:numId w:val="41"/>
        </w:numPr>
        <w:tabs>
          <w:tab w:val="left" w:pos="929"/>
        </w:tabs>
        <w:spacing w:before="120"/>
        <w:ind w:right="732"/>
        <w:rPr>
          <w:rFonts w:asciiTheme="minorHAnsi" w:hAnsiTheme="minorHAnsi" w:cstheme="minorHAnsi"/>
        </w:rPr>
      </w:pPr>
      <w:r>
        <w:rPr>
          <w:rFonts w:asciiTheme="minorHAnsi" w:hAnsiTheme="minorHAnsi"/>
        </w:rPr>
        <w:t xml:space="preserve">whether the </w:t>
      </w:r>
      <w:r w:rsidR="00A91F2F">
        <w:rPr>
          <w:rFonts w:asciiTheme="minorHAnsi" w:hAnsiTheme="minorHAnsi"/>
        </w:rPr>
        <w:t>communication merely refers to a person having taken and considered legal advice</w:t>
      </w:r>
      <w:r w:rsidR="002D0859">
        <w:rPr>
          <w:rStyle w:val="FootnoteReference"/>
          <w:rFonts w:asciiTheme="minorHAnsi" w:hAnsiTheme="minorHAnsi" w:cstheme="minorHAnsi"/>
          <w:color w:val="333333"/>
          <w:shd w:val="clear" w:color="auto" w:fill="FFFFFF"/>
        </w:rPr>
        <w:footnoteReference w:id="160"/>
      </w:r>
      <w:r w:rsidR="00A91F2F">
        <w:rPr>
          <w:rFonts w:asciiTheme="minorHAnsi" w:hAnsiTheme="minorHAnsi"/>
        </w:rPr>
        <w:t xml:space="preserve"> or whether </w:t>
      </w:r>
      <w:r w:rsidR="00655D6A">
        <w:rPr>
          <w:rFonts w:asciiTheme="minorHAnsi" w:hAnsiTheme="minorHAnsi"/>
        </w:rPr>
        <w:t xml:space="preserve">it </w:t>
      </w:r>
      <w:r w:rsidR="009D167F" w:rsidRPr="000B0AAA">
        <w:rPr>
          <w:rFonts w:asciiTheme="minorHAnsi" w:hAnsiTheme="minorHAnsi"/>
        </w:rPr>
        <w:t>disclos</w:t>
      </w:r>
      <w:r w:rsidR="001907EE">
        <w:rPr>
          <w:rFonts w:asciiTheme="minorHAnsi" w:hAnsiTheme="minorHAnsi"/>
        </w:rPr>
        <w:t>es</w:t>
      </w:r>
      <w:r w:rsidR="009D167F" w:rsidRPr="000B0AAA">
        <w:rPr>
          <w:rFonts w:asciiTheme="minorHAnsi" w:hAnsiTheme="minorHAnsi"/>
        </w:rPr>
        <w:t xml:space="preserve"> the </w:t>
      </w:r>
      <w:r w:rsidR="00926B94">
        <w:rPr>
          <w:rFonts w:asciiTheme="minorHAnsi" w:hAnsiTheme="minorHAnsi"/>
        </w:rPr>
        <w:t xml:space="preserve">gist or </w:t>
      </w:r>
      <w:r w:rsidR="009D167F" w:rsidRPr="000B0AAA">
        <w:rPr>
          <w:rFonts w:asciiTheme="minorHAnsi" w:hAnsiTheme="minorHAnsi"/>
        </w:rPr>
        <w:t>conclusion of legal advice</w:t>
      </w:r>
      <w:r w:rsidR="00F62AF2">
        <w:rPr>
          <w:rStyle w:val="FootnoteReference"/>
          <w:rFonts w:asciiTheme="minorHAnsi" w:hAnsiTheme="minorHAnsi"/>
        </w:rPr>
        <w:footnoteReference w:id="161"/>
      </w:r>
    </w:p>
    <w:p w14:paraId="641977C9" w14:textId="74C671B4" w:rsidR="00BB0959" w:rsidRPr="00477524" w:rsidRDefault="003B01B6" w:rsidP="00020977">
      <w:pPr>
        <w:pStyle w:val="BodyText"/>
        <w:numPr>
          <w:ilvl w:val="0"/>
          <w:numId w:val="41"/>
        </w:numPr>
        <w:tabs>
          <w:tab w:val="left" w:pos="929"/>
        </w:tabs>
        <w:spacing w:before="120"/>
        <w:ind w:right="732"/>
        <w:rPr>
          <w:rFonts w:asciiTheme="minorHAnsi" w:hAnsiTheme="minorHAnsi" w:cstheme="minorHAnsi"/>
        </w:rPr>
      </w:pPr>
      <w:r>
        <w:rPr>
          <w:rFonts w:asciiTheme="minorHAnsi" w:hAnsiTheme="minorHAnsi" w:cstheme="minorHAnsi"/>
          <w:color w:val="333333"/>
          <w:shd w:val="clear" w:color="auto" w:fill="FFFFFF"/>
        </w:rPr>
        <w:lastRenderedPageBreak/>
        <w:t>the nature of the matter in which the advice was sought.</w:t>
      </w:r>
      <w:r>
        <w:rPr>
          <w:rStyle w:val="FootnoteReference"/>
          <w:rFonts w:asciiTheme="minorHAnsi" w:hAnsiTheme="minorHAnsi" w:cstheme="minorHAnsi"/>
          <w:color w:val="333333"/>
          <w:shd w:val="clear" w:color="auto" w:fill="FFFFFF"/>
        </w:rPr>
        <w:footnoteReference w:id="162"/>
      </w:r>
      <w:r>
        <w:rPr>
          <w:rFonts w:asciiTheme="minorHAnsi" w:hAnsiTheme="minorHAnsi" w:cstheme="minorHAnsi"/>
          <w:color w:val="333333"/>
          <w:shd w:val="clear" w:color="auto" w:fill="FFFFFF"/>
        </w:rPr>
        <w:t xml:space="preserve"> </w:t>
      </w:r>
    </w:p>
    <w:p w14:paraId="58D6033D" w14:textId="65BE6813" w:rsidR="0016360A" w:rsidRPr="00F65E52" w:rsidRDefault="00F252CE" w:rsidP="004C5F63">
      <w:pPr>
        <w:pStyle w:val="BodyText"/>
        <w:numPr>
          <w:ilvl w:val="1"/>
          <w:numId w:val="23"/>
        </w:numPr>
        <w:tabs>
          <w:tab w:val="left" w:pos="929"/>
        </w:tabs>
        <w:spacing w:before="181"/>
        <w:ind w:left="0" w:right="732" w:firstLine="0"/>
        <w:jc w:val="left"/>
        <w:rPr>
          <w:rFonts w:asciiTheme="minorHAnsi" w:hAnsiTheme="minorHAnsi"/>
        </w:rPr>
      </w:pPr>
      <w:bookmarkStart w:id="221" w:name="_Ref458588588"/>
      <w:r>
        <w:rPr>
          <w:rFonts w:asciiTheme="minorHAnsi" w:hAnsiTheme="minorHAnsi"/>
        </w:rPr>
        <w:t>A</w:t>
      </w:r>
      <w:r w:rsidR="009B0964" w:rsidRPr="00F65E52">
        <w:rPr>
          <w:rFonts w:asciiTheme="minorHAnsi" w:hAnsiTheme="minorHAnsi"/>
        </w:rPr>
        <w:t xml:space="preserve">gencies should take special care in dealing with documents for which they may wish to </w:t>
      </w:r>
      <w:r w:rsidR="000E3F10" w:rsidRPr="00F65E52">
        <w:rPr>
          <w:rFonts w:asciiTheme="minorHAnsi" w:hAnsiTheme="minorHAnsi"/>
        </w:rPr>
        <w:t>claim</w:t>
      </w:r>
      <w:r w:rsidR="000E3F10">
        <w:rPr>
          <w:rFonts w:asciiTheme="minorHAnsi" w:hAnsiTheme="minorHAnsi"/>
        </w:rPr>
        <w:t xml:space="preserve"> legal professional privilege</w:t>
      </w:r>
      <w:r w:rsidR="000E3F10" w:rsidRPr="00F65E52">
        <w:rPr>
          <w:rFonts w:asciiTheme="minorHAnsi" w:hAnsiTheme="minorHAnsi"/>
        </w:rPr>
        <w:t xml:space="preserve"> </w:t>
      </w:r>
      <w:r w:rsidR="009B0964" w:rsidRPr="00F65E52">
        <w:rPr>
          <w:rFonts w:asciiTheme="minorHAnsi" w:hAnsiTheme="minorHAnsi"/>
        </w:rPr>
        <w:t>to avoid unintentionally waiving that privilege.</w:t>
      </w:r>
      <w:bookmarkEnd w:id="221"/>
    </w:p>
    <w:p w14:paraId="31DB1FBC" w14:textId="77777777" w:rsidR="0016360A" w:rsidRPr="00F65E52" w:rsidRDefault="009B0964" w:rsidP="004C5F63">
      <w:pPr>
        <w:pStyle w:val="Heading2"/>
        <w:keepNext/>
        <w:spacing w:before="240"/>
        <w:ind w:left="0"/>
        <w:rPr>
          <w:rFonts w:asciiTheme="minorHAnsi" w:hAnsiTheme="minorHAnsi" w:cs="Calibri"/>
          <w:b w:val="0"/>
          <w:bCs w:val="0"/>
          <w:i w:val="0"/>
        </w:rPr>
      </w:pPr>
      <w:bookmarkStart w:id="222" w:name="_bookmark59"/>
      <w:bookmarkStart w:id="223" w:name="_Toc11223827"/>
      <w:bookmarkStart w:id="224" w:name="_Toc134534789"/>
      <w:bookmarkEnd w:id="222"/>
      <w:r w:rsidRPr="001F2A59">
        <w:rPr>
          <w:rFonts w:asciiTheme="minorHAnsi" w:hAnsiTheme="minorHAnsi" w:cs="Calibri"/>
        </w:rPr>
        <w:t>The ‘real harm’ test</w:t>
      </w:r>
      <w:bookmarkEnd w:id="223"/>
      <w:bookmarkEnd w:id="224"/>
    </w:p>
    <w:p w14:paraId="34140D95" w14:textId="4E7B3B0B" w:rsidR="00C7576E" w:rsidRDefault="009B0964" w:rsidP="004C5F63">
      <w:pPr>
        <w:pStyle w:val="BodyText"/>
        <w:numPr>
          <w:ilvl w:val="1"/>
          <w:numId w:val="23"/>
        </w:numPr>
        <w:tabs>
          <w:tab w:val="left" w:pos="929"/>
        </w:tabs>
        <w:spacing w:before="181"/>
        <w:ind w:left="0" w:right="732" w:firstLine="0"/>
        <w:jc w:val="left"/>
        <w:rPr>
          <w:rFonts w:asciiTheme="minorHAnsi" w:hAnsiTheme="minorHAnsi"/>
        </w:rPr>
      </w:pPr>
      <w:r w:rsidRPr="00F65E52">
        <w:rPr>
          <w:rFonts w:asciiTheme="minorHAnsi" w:hAnsiTheme="minorHAnsi"/>
        </w:rPr>
        <w:t xml:space="preserve">Agencies are advised not to claim </w:t>
      </w:r>
      <w:r w:rsidR="00E77BFC">
        <w:rPr>
          <w:rFonts w:asciiTheme="minorHAnsi" w:hAnsiTheme="minorHAnsi"/>
        </w:rPr>
        <w:t xml:space="preserve">an </w:t>
      </w:r>
      <w:r w:rsidRPr="00F65E52">
        <w:rPr>
          <w:rFonts w:asciiTheme="minorHAnsi" w:hAnsiTheme="minorHAnsi"/>
        </w:rPr>
        <w:t>exemption for a document under s</w:t>
      </w:r>
      <w:r w:rsidR="00E77BFC">
        <w:rPr>
          <w:rFonts w:asciiTheme="minorHAnsi" w:hAnsiTheme="minorHAnsi"/>
        </w:rPr>
        <w:t> </w:t>
      </w:r>
      <w:r w:rsidRPr="00F65E52">
        <w:rPr>
          <w:rFonts w:asciiTheme="minorHAnsi" w:hAnsiTheme="minorHAnsi"/>
        </w:rPr>
        <w:t xml:space="preserve">42 unless it is considered that </w:t>
      </w:r>
      <w:r w:rsidRPr="00C91D61">
        <w:rPr>
          <w:rFonts w:asciiTheme="minorHAnsi" w:hAnsiTheme="minorHAnsi"/>
        </w:rPr>
        <w:t>‘</w:t>
      </w:r>
      <w:r w:rsidRPr="00F65E52">
        <w:rPr>
          <w:rFonts w:asciiTheme="minorHAnsi" w:hAnsiTheme="minorHAnsi"/>
        </w:rPr>
        <w:t>real harm</w:t>
      </w:r>
      <w:r w:rsidRPr="00C91D61">
        <w:rPr>
          <w:rFonts w:asciiTheme="minorHAnsi" w:hAnsiTheme="minorHAnsi"/>
        </w:rPr>
        <w:t xml:space="preserve">’ </w:t>
      </w:r>
      <w:r w:rsidRPr="00F65E52">
        <w:rPr>
          <w:rFonts w:asciiTheme="minorHAnsi" w:hAnsiTheme="minorHAnsi"/>
        </w:rPr>
        <w:t xml:space="preserve">would result from releasing </w:t>
      </w:r>
      <w:r w:rsidRPr="00C91D61">
        <w:rPr>
          <w:rFonts w:asciiTheme="minorHAnsi" w:hAnsiTheme="minorHAnsi"/>
        </w:rPr>
        <w:t xml:space="preserve">the document. A ‘real harm’ </w:t>
      </w:r>
      <w:r w:rsidRPr="00F65E52">
        <w:rPr>
          <w:rFonts w:asciiTheme="minorHAnsi" w:hAnsiTheme="minorHAnsi"/>
        </w:rPr>
        <w:t xml:space="preserve">criterion is not an element of the common law doctrine of </w:t>
      </w:r>
      <w:r w:rsidR="00762509">
        <w:rPr>
          <w:rFonts w:asciiTheme="minorHAnsi" w:hAnsiTheme="minorHAnsi"/>
        </w:rPr>
        <w:t xml:space="preserve">legal professional </w:t>
      </w:r>
      <w:proofErr w:type="gramStart"/>
      <w:r w:rsidR="00762509">
        <w:rPr>
          <w:rFonts w:asciiTheme="minorHAnsi" w:hAnsiTheme="minorHAnsi"/>
        </w:rPr>
        <w:t>privilege</w:t>
      </w:r>
      <w:r w:rsidR="00762509" w:rsidRPr="00F65E52">
        <w:rPr>
          <w:rFonts w:asciiTheme="minorHAnsi" w:hAnsiTheme="minorHAnsi"/>
        </w:rPr>
        <w:t xml:space="preserve"> </w:t>
      </w:r>
      <w:r w:rsidRPr="00F65E52">
        <w:rPr>
          <w:rFonts w:asciiTheme="minorHAnsi" w:hAnsiTheme="minorHAnsi"/>
        </w:rPr>
        <w:t>,</w:t>
      </w:r>
      <w:proofErr w:type="gramEnd"/>
      <w:r w:rsidRPr="00F65E52">
        <w:rPr>
          <w:rFonts w:asciiTheme="minorHAnsi" w:hAnsiTheme="minorHAnsi"/>
        </w:rPr>
        <w:t xml:space="preserve"> but</w:t>
      </w:r>
      <w:r w:rsidRPr="004C5F63">
        <w:rPr>
          <w:rFonts w:asciiTheme="minorHAnsi" w:hAnsiTheme="minorHAnsi"/>
        </w:rPr>
        <w:t xml:space="preserve"> </w:t>
      </w:r>
      <w:r w:rsidRPr="00F65E52">
        <w:rPr>
          <w:rFonts w:asciiTheme="minorHAnsi" w:hAnsiTheme="minorHAnsi"/>
        </w:rPr>
        <w:t>has been acknowledged within government as a relevant discretionary test to apply in FOI administration.</w:t>
      </w:r>
      <w:r w:rsidR="004D5325" w:rsidRPr="004C5F63">
        <w:rPr>
          <w:vertAlign w:val="superscript"/>
        </w:rPr>
        <w:footnoteReference w:id="163"/>
      </w:r>
      <w:r w:rsidR="00E943E3" w:rsidRPr="004C5F63">
        <w:rPr>
          <w:rFonts w:asciiTheme="minorHAnsi" w:hAnsiTheme="minorHAnsi"/>
        </w:rPr>
        <w:t xml:space="preserve"> </w:t>
      </w:r>
      <w:r w:rsidRPr="00F65E52">
        <w:rPr>
          <w:rFonts w:asciiTheme="minorHAnsi" w:hAnsiTheme="minorHAnsi"/>
        </w:rPr>
        <w:t xml:space="preserve">The phrase </w:t>
      </w:r>
      <w:r w:rsidRPr="00C91D61">
        <w:rPr>
          <w:rFonts w:asciiTheme="minorHAnsi" w:hAnsiTheme="minorHAnsi"/>
        </w:rPr>
        <w:t>‘</w:t>
      </w:r>
      <w:r w:rsidRPr="00F65E52">
        <w:rPr>
          <w:rFonts w:asciiTheme="minorHAnsi" w:hAnsiTheme="minorHAnsi"/>
        </w:rPr>
        <w:t>real harm</w:t>
      </w:r>
      <w:r w:rsidRPr="00C91D61">
        <w:rPr>
          <w:rFonts w:asciiTheme="minorHAnsi" w:hAnsiTheme="minorHAnsi"/>
        </w:rPr>
        <w:t xml:space="preserve">’ </w:t>
      </w:r>
      <w:r w:rsidRPr="00F65E52">
        <w:rPr>
          <w:rFonts w:asciiTheme="minorHAnsi" w:hAnsiTheme="minorHAnsi"/>
        </w:rPr>
        <w:t>distinguishes between substantial prejudice to the</w:t>
      </w:r>
      <w:r w:rsidRPr="004C5F63">
        <w:rPr>
          <w:rFonts w:asciiTheme="minorHAnsi" w:hAnsiTheme="minorHAnsi"/>
        </w:rPr>
        <w:t xml:space="preserve"> </w:t>
      </w:r>
      <w:r w:rsidRPr="00C91D61">
        <w:rPr>
          <w:rFonts w:asciiTheme="minorHAnsi" w:hAnsiTheme="minorHAnsi"/>
        </w:rPr>
        <w:t>agency’s affairs and mere irritation, emba</w:t>
      </w:r>
      <w:r w:rsidRPr="00F65E52">
        <w:rPr>
          <w:rFonts w:asciiTheme="minorHAnsi" w:hAnsiTheme="minorHAnsi"/>
        </w:rPr>
        <w:t xml:space="preserve">rrassment or inconvenience to the agency. </w:t>
      </w:r>
    </w:p>
    <w:p w14:paraId="3A4786E4" w14:textId="63E49593" w:rsidR="00436DA3" w:rsidRPr="00FD7653" w:rsidRDefault="00436DA3" w:rsidP="004C5F63">
      <w:pPr>
        <w:pStyle w:val="BodyText"/>
        <w:numPr>
          <w:ilvl w:val="1"/>
          <w:numId w:val="23"/>
        </w:numPr>
        <w:tabs>
          <w:tab w:val="left" w:pos="929"/>
        </w:tabs>
        <w:spacing w:before="181"/>
        <w:ind w:left="0" w:right="732" w:firstLine="0"/>
        <w:jc w:val="left"/>
        <w:rPr>
          <w:rFonts w:asciiTheme="minorHAnsi" w:hAnsiTheme="minorHAnsi" w:cstheme="minorHAnsi"/>
        </w:rPr>
      </w:pPr>
      <w:r w:rsidRPr="00FD7653">
        <w:rPr>
          <w:rFonts w:asciiTheme="minorHAnsi" w:hAnsiTheme="minorHAnsi" w:cstheme="minorHAnsi"/>
        </w:rPr>
        <w:t xml:space="preserve">In the IC review decision of </w:t>
      </w:r>
      <w:r w:rsidRPr="00473A11">
        <w:rPr>
          <w:rFonts w:asciiTheme="minorHAnsi" w:hAnsiTheme="minorHAnsi" w:cstheme="minorHAnsi"/>
          <w:i/>
          <w:iCs/>
          <w:color w:val="333333"/>
          <w:shd w:val="clear" w:color="auto" w:fill="FFFFFF"/>
        </w:rPr>
        <w:t>‘ACV’ and Tertiary Education Quality and Standards Agency (Freedom of information)</w:t>
      </w:r>
      <w:r w:rsidRPr="00473A11">
        <w:rPr>
          <w:rFonts w:asciiTheme="minorHAnsi" w:hAnsiTheme="minorHAnsi" w:cstheme="minorHAnsi"/>
          <w:color w:val="333333"/>
          <w:shd w:val="clear" w:color="auto" w:fill="FFFFFF"/>
        </w:rPr>
        <w:t> </w:t>
      </w:r>
      <w:hyperlink r:id="rId16" w:tooltip="View Case" w:history="1">
        <w:r w:rsidRPr="00CA10B8">
          <w:rPr>
            <w:rStyle w:val="Hyperlink"/>
            <w:rFonts w:asciiTheme="minorHAnsi" w:hAnsiTheme="minorHAnsi" w:cstheme="minorHAnsi"/>
            <w:color w:val="3333FF"/>
            <w:shd w:val="clear" w:color="auto" w:fill="FFFFFF"/>
          </w:rPr>
          <w:t>[2023] AICmr 3</w:t>
        </w:r>
      </w:hyperlink>
      <w:r w:rsidR="007A4649">
        <w:rPr>
          <w:rFonts w:asciiTheme="minorHAnsi" w:hAnsiTheme="minorHAnsi" w:cstheme="minorHAnsi"/>
          <w:color w:val="333333"/>
          <w:shd w:val="clear" w:color="auto" w:fill="FFFFFF"/>
        </w:rPr>
        <w:t xml:space="preserve"> </w:t>
      </w:r>
      <w:r w:rsidR="008E2D7D">
        <w:rPr>
          <w:rFonts w:asciiTheme="minorHAnsi" w:hAnsiTheme="minorHAnsi" w:cstheme="minorHAnsi"/>
          <w:color w:val="333333"/>
          <w:shd w:val="clear" w:color="auto" w:fill="FFFFFF"/>
        </w:rPr>
        <w:t>[89]–[90]</w:t>
      </w:r>
      <w:r w:rsidR="00473A11">
        <w:rPr>
          <w:rFonts w:asciiTheme="minorHAnsi" w:hAnsiTheme="minorHAnsi" w:cstheme="minorHAnsi"/>
          <w:color w:val="333333"/>
          <w:shd w:val="clear" w:color="auto" w:fill="FFFFFF"/>
        </w:rPr>
        <w:t xml:space="preserve"> </w:t>
      </w:r>
      <w:r w:rsidR="007A4649">
        <w:rPr>
          <w:rFonts w:asciiTheme="minorHAnsi" w:hAnsiTheme="minorHAnsi" w:cstheme="minorHAnsi"/>
          <w:color w:val="333333"/>
          <w:shd w:val="clear" w:color="auto" w:fill="FFFFFF"/>
        </w:rPr>
        <w:t>(‘ACV’)</w:t>
      </w:r>
      <w:r w:rsidRPr="00473A11">
        <w:rPr>
          <w:rFonts w:asciiTheme="minorHAnsi" w:hAnsiTheme="minorHAnsi" w:cstheme="minorHAnsi"/>
          <w:color w:val="333333"/>
          <w:shd w:val="clear" w:color="auto" w:fill="FFFFFF"/>
        </w:rPr>
        <w:t>, the F</w:t>
      </w:r>
      <w:r w:rsidR="00473A11">
        <w:rPr>
          <w:rFonts w:asciiTheme="minorHAnsi" w:hAnsiTheme="minorHAnsi" w:cstheme="minorHAnsi"/>
          <w:color w:val="333333"/>
          <w:shd w:val="clear" w:color="auto" w:fill="FFFFFF"/>
        </w:rPr>
        <w:t xml:space="preserve">OI </w:t>
      </w:r>
      <w:r w:rsidRPr="00473A11">
        <w:rPr>
          <w:rFonts w:asciiTheme="minorHAnsi" w:hAnsiTheme="minorHAnsi" w:cstheme="minorHAnsi"/>
          <w:color w:val="333333"/>
          <w:shd w:val="clear" w:color="auto" w:fill="FFFFFF"/>
        </w:rPr>
        <w:t>Commissioner</w:t>
      </w:r>
      <w:r w:rsidR="00E406B4" w:rsidRPr="00473A11">
        <w:rPr>
          <w:rFonts w:asciiTheme="minorHAnsi" w:hAnsiTheme="minorHAnsi" w:cstheme="minorHAnsi"/>
          <w:color w:val="333333"/>
          <w:shd w:val="clear" w:color="auto" w:fill="FFFFFF"/>
        </w:rPr>
        <w:t xml:space="preserve"> observed that </w:t>
      </w:r>
      <w:r w:rsidR="007A4649">
        <w:rPr>
          <w:rFonts w:asciiTheme="minorHAnsi" w:hAnsiTheme="minorHAnsi" w:cstheme="minorHAnsi"/>
          <w:color w:val="333333"/>
          <w:shd w:val="clear" w:color="auto" w:fill="FFFFFF"/>
        </w:rPr>
        <w:t>agencies</w:t>
      </w:r>
      <w:r w:rsidR="00FD7653">
        <w:rPr>
          <w:rFonts w:asciiTheme="minorHAnsi" w:hAnsiTheme="minorHAnsi" w:cstheme="minorHAnsi"/>
          <w:color w:val="333333"/>
          <w:shd w:val="clear" w:color="auto" w:fill="FFFFFF"/>
        </w:rPr>
        <w:t xml:space="preserve"> are not </w:t>
      </w:r>
      <w:r w:rsidR="00E406B4" w:rsidRPr="00473A11">
        <w:rPr>
          <w:rFonts w:asciiTheme="minorHAnsi" w:hAnsiTheme="minorHAnsi" w:cstheme="minorHAnsi"/>
          <w:color w:val="333333"/>
          <w:shd w:val="clear" w:color="auto" w:fill="FFFFFF"/>
        </w:rPr>
        <w:t xml:space="preserve">legally bound to refuse access to </w:t>
      </w:r>
      <w:r w:rsidR="00FD7653">
        <w:rPr>
          <w:rFonts w:asciiTheme="minorHAnsi" w:hAnsiTheme="minorHAnsi" w:cstheme="minorHAnsi"/>
          <w:color w:val="333333"/>
          <w:shd w:val="clear" w:color="auto" w:fill="FFFFFF"/>
        </w:rPr>
        <w:t xml:space="preserve">documents if they are exempt under the FOI Act </w:t>
      </w:r>
      <w:r w:rsidR="00E406B4" w:rsidRPr="00473A11">
        <w:rPr>
          <w:rFonts w:asciiTheme="minorHAnsi" w:hAnsiTheme="minorHAnsi" w:cstheme="minorHAnsi"/>
          <w:color w:val="333333"/>
          <w:shd w:val="clear" w:color="auto" w:fill="FFFFFF"/>
        </w:rPr>
        <w:t>(see s 3A</w:t>
      </w:r>
      <w:r w:rsidR="007A4649">
        <w:rPr>
          <w:rFonts w:asciiTheme="minorHAnsi" w:hAnsiTheme="minorHAnsi" w:cstheme="minorHAnsi"/>
          <w:color w:val="333333"/>
          <w:shd w:val="clear" w:color="auto" w:fill="FFFFFF"/>
        </w:rPr>
        <w:t>)</w:t>
      </w:r>
      <w:r w:rsidR="00E406B4" w:rsidRPr="00473A11">
        <w:rPr>
          <w:rFonts w:asciiTheme="minorHAnsi" w:hAnsiTheme="minorHAnsi" w:cstheme="minorHAnsi"/>
          <w:color w:val="333333"/>
          <w:shd w:val="clear" w:color="auto" w:fill="FFFFFF"/>
        </w:rPr>
        <w:t>. I</w:t>
      </w:r>
      <w:r w:rsidR="007A4649">
        <w:rPr>
          <w:rFonts w:asciiTheme="minorHAnsi" w:hAnsiTheme="minorHAnsi" w:cstheme="minorHAnsi"/>
          <w:color w:val="333333"/>
          <w:shd w:val="clear" w:color="auto" w:fill="FFFFFF"/>
        </w:rPr>
        <w:t xml:space="preserve">n </w:t>
      </w:r>
      <w:r w:rsidR="00B928AF" w:rsidRPr="00473A11">
        <w:rPr>
          <w:rFonts w:asciiTheme="minorHAnsi" w:hAnsiTheme="minorHAnsi" w:cstheme="minorHAnsi"/>
          <w:i/>
          <w:iCs/>
          <w:color w:val="333333"/>
          <w:shd w:val="clear" w:color="auto" w:fill="FFFFFF"/>
        </w:rPr>
        <w:t>ACV</w:t>
      </w:r>
      <w:r w:rsidR="00B928AF">
        <w:rPr>
          <w:rFonts w:asciiTheme="minorHAnsi" w:hAnsiTheme="minorHAnsi" w:cstheme="minorHAnsi"/>
          <w:color w:val="333333"/>
          <w:shd w:val="clear" w:color="auto" w:fill="FFFFFF"/>
        </w:rPr>
        <w:t xml:space="preserve"> </w:t>
      </w:r>
      <w:r w:rsidR="00E406B4" w:rsidRPr="00473A11">
        <w:rPr>
          <w:rFonts w:asciiTheme="minorHAnsi" w:hAnsiTheme="minorHAnsi" w:cstheme="minorHAnsi"/>
          <w:color w:val="333333"/>
          <w:shd w:val="clear" w:color="auto" w:fill="FFFFFF"/>
        </w:rPr>
        <w:t xml:space="preserve">the contents of the </w:t>
      </w:r>
      <w:r w:rsidR="00B928AF">
        <w:rPr>
          <w:rFonts w:asciiTheme="minorHAnsi" w:hAnsiTheme="minorHAnsi" w:cstheme="minorHAnsi"/>
          <w:color w:val="333333"/>
          <w:shd w:val="clear" w:color="auto" w:fill="FFFFFF"/>
        </w:rPr>
        <w:t>relevant document were said to be ‘</w:t>
      </w:r>
      <w:r w:rsidR="00E406B4" w:rsidRPr="00473A11">
        <w:rPr>
          <w:rFonts w:asciiTheme="minorHAnsi" w:hAnsiTheme="minorHAnsi" w:cstheme="minorHAnsi"/>
          <w:color w:val="333333"/>
          <w:shd w:val="clear" w:color="auto" w:fill="FFFFFF"/>
        </w:rPr>
        <w:t>anodyne</w:t>
      </w:r>
      <w:r w:rsidR="00B928AF">
        <w:rPr>
          <w:rFonts w:asciiTheme="minorHAnsi" w:hAnsiTheme="minorHAnsi" w:cstheme="minorHAnsi"/>
          <w:color w:val="333333"/>
          <w:shd w:val="clear" w:color="auto" w:fill="FFFFFF"/>
        </w:rPr>
        <w:t>’ and d</w:t>
      </w:r>
      <w:r w:rsidR="00F61222">
        <w:rPr>
          <w:rFonts w:asciiTheme="minorHAnsi" w:hAnsiTheme="minorHAnsi" w:cstheme="minorHAnsi"/>
          <w:color w:val="333333"/>
          <w:shd w:val="clear" w:color="auto" w:fill="FFFFFF"/>
        </w:rPr>
        <w:t>isclose</w:t>
      </w:r>
      <w:r w:rsidR="00B928AF">
        <w:rPr>
          <w:rFonts w:asciiTheme="minorHAnsi" w:hAnsiTheme="minorHAnsi" w:cstheme="minorHAnsi"/>
          <w:color w:val="333333"/>
          <w:shd w:val="clear" w:color="auto" w:fill="FFFFFF"/>
        </w:rPr>
        <w:t xml:space="preserve"> </w:t>
      </w:r>
      <w:r w:rsidR="00B121DD" w:rsidRPr="00473A11">
        <w:rPr>
          <w:rFonts w:asciiTheme="minorHAnsi" w:hAnsiTheme="minorHAnsi" w:cstheme="minorHAnsi"/>
          <w:color w:val="333333"/>
          <w:shd w:val="clear" w:color="auto" w:fill="FFFFFF"/>
        </w:rPr>
        <w:t xml:space="preserve">little more than what was disclosed to the applicant in the final version of correspondence sent to </w:t>
      </w:r>
      <w:r w:rsidR="00B121DD">
        <w:rPr>
          <w:rFonts w:asciiTheme="minorHAnsi" w:hAnsiTheme="minorHAnsi" w:cstheme="minorHAnsi"/>
          <w:color w:val="333333"/>
          <w:shd w:val="clear" w:color="auto" w:fill="FFFFFF"/>
        </w:rPr>
        <w:t>them.</w:t>
      </w:r>
      <w:r w:rsidR="00C62077">
        <w:rPr>
          <w:rFonts w:asciiTheme="minorHAnsi" w:hAnsiTheme="minorHAnsi" w:cstheme="minorHAnsi"/>
          <w:color w:val="333333"/>
          <w:shd w:val="clear" w:color="auto" w:fill="FFFFFF"/>
        </w:rPr>
        <w:t xml:space="preserve"> In such circumstances</w:t>
      </w:r>
      <w:r w:rsidR="005300B6">
        <w:rPr>
          <w:rFonts w:asciiTheme="minorHAnsi" w:hAnsiTheme="minorHAnsi" w:cstheme="minorHAnsi"/>
          <w:color w:val="333333"/>
          <w:shd w:val="clear" w:color="auto" w:fill="FFFFFF"/>
        </w:rPr>
        <w:t>,</w:t>
      </w:r>
      <w:r w:rsidR="00C62077">
        <w:rPr>
          <w:rFonts w:asciiTheme="minorHAnsi" w:hAnsiTheme="minorHAnsi" w:cstheme="minorHAnsi"/>
          <w:color w:val="333333"/>
          <w:shd w:val="clear" w:color="auto" w:fill="FFFFFF"/>
        </w:rPr>
        <w:t xml:space="preserve"> the FOI Commissioner advised the agency to </w:t>
      </w:r>
      <w:r w:rsidR="00E406B4" w:rsidRPr="00473A11">
        <w:rPr>
          <w:rFonts w:asciiTheme="minorHAnsi" w:hAnsiTheme="minorHAnsi" w:cstheme="minorHAnsi"/>
          <w:color w:val="333333"/>
          <w:shd w:val="clear" w:color="auto" w:fill="FFFFFF"/>
        </w:rPr>
        <w:t>consider provi</w:t>
      </w:r>
      <w:r w:rsidR="00C62077">
        <w:rPr>
          <w:rFonts w:asciiTheme="minorHAnsi" w:hAnsiTheme="minorHAnsi" w:cstheme="minorHAnsi"/>
          <w:color w:val="333333"/>
          <w:shd w:val="clear" w:color="auto" w:fill="FFFFFF"/>
        </w:rPr>
        <w:t>ding access to the document.</w:t>
      </w:r>
    </w:p>
    <w:p w14:paraId="4053908C" w14:textId="39C8A196" w:rsidR="00BD0675" w:rsidRPr="00F65E52" w:rsidRDefault="00C7576E" w:rsidP="004C5F63">
      <w:pPr>
        <w:pStyle w:val="BodyText"/>
        <w:numPr>
          <w:ilvl w:val="1"/>
          <w:numId w:val="23"/>
        </w:numPr>
        <w:tabs>
          <w:tab w:val="left" w:pos="929"/>
        </w:tabs>
        <w:spacing w:before="181"/>
        <w:ind w:left="0" w:right="732" w:firstLine="0"/>
        <w:jc w:val="left"/>
        <w:rPr>
          <w:rFonts w:asciiTheme="minorHAnsi" w:hAnsiTheme="minorHAnsi"/>
        </w:rPr>
      </w:pPr>
      <w:r w:rsidRPr="00C91D61">
        <w:rPr>
          <w:rFonts w:asciiTheme="minorHAnsi" w:hAnsiTheme="minorHAnsi"/>
        </w:rPr>
        <w:t>A</w:t>
      </w:r>
      <w:r w:rsidR="009B0964" w:rsidRPr="00C91D61">
        <w:rPr>
          <w:rFonts w:asciiTheme="minorHAnsi" w:hAnsiTheme="minorHAnsi"/>
        </w:rPr>
        <w:t xml:space="preserve">n agency’s decision on the ‘real harm’ </w:t>
      </w:r>
      <w:r w:rsidR="009B0964" w:rsidRPr="007B56C3">
        <w:rPr>
          <w:rFonts w:asciiTheme="minorHAnsi" w:hAnsiTheme="minorHAnsi"/>
        </w:rPr>
        <w:t>criterion is not an issue that can be</w:t>
      </w:r>
      <w:r w:rsidR="009B0964" w:rsidRPr="004C5F63">
        <w:rPr>
          <w:rFonts w:asciiTheme="minorHAnsi" w:hAnsiTheme="minorHAnsi"/>
        </w:rPr>
        <w:t xml:space="preserve"> </w:t>
      </w:r>
      <w:r w:rsidR="009B0964" w:rsidRPr="007B56C3">
        <w:rPr>
          <w:rFonts w:asciiTheme="minorHAnsi" w:hAnsiTheme="minorHAnsi"/>
        </w:rPr>
        <w:t>addressed in an IC review</w:t>
      </w:r>
      <w:r w:rsidR="00035B2D" w:rsidRPr="007B56C3">
        <w:rPr>
          <w:rFonts w:asciiTheme="minorHAnsi" w:hAnsiTheme="minorHAnsi"/>
        </w:rPr>
        <w:t xml:space="preserve"> </w:t>
      </w:r>
      <w:proofErr w:type="gramStart"/>
      <w:r w:rsidR="00B06782" w:rsidRPr="007B56C3">
        <w:rPr>
          <w:rFonts w:asciiTheme="minorHAnsi" w:hAnsiTheme="minorHAnsi"/>
        </w:rPr>
        <w:t>for the reason that</w:t>
      </w:r>
      <w:proofErr w:type="gramEnd"/>
      <w:r w:rsidR="00035B2D" w:rsidRPr="007B56C3">
        <w:rPr>
          <w:rFonts w:asciiTheme="minorHAnsi" w:hAnsiTheme="minorHAnsi"/>
        </w:rPr>
        <w:t xml:space="preserve"> the Information Commissioner cannot decide that access is to be given to a document, so far as it contains exempt matter</w:t>
      </w:r>
      <w:r w:rsidR="001F2A59" w:rsidRPr="004C5F63">
        <w:rPr>
          <w:rFonts w:asciiTheme="minorHAnsi" w:hAnsiTheme="minorHAnsi"/>
        </w:rPr>
        <w:t>.</w:t>
      </w:r>
      <w:r w:rsidR="00035B2D" w:rsidRPr="004C5F63">
        <w:rPr>
          <w:vertAlign w:val="superscript"/>
        </w:rPr>
        <w:footnoteReference w:id="164"/>
      </w:r>
    </w:p>
    <w:p w14:paraId="3F8145CA" w14:textId="09BA93B5" w:rsidR="0016360A" w:rsidRPr="00380BBA" w:rsidRDefault="009B0964" w:rsidP="00473A11">
      <w:pPr>
        <w:pStyle w:val="Heading2"/>
        <w:keepNext/>
        <w:spacing w:before="240"/>
        <w:ind w:left="0"/>
        <w:rPr>
          <w:rFonts w:asciiTheme="minorHAnsi" w:hAnsiTheme="minorHAnsi" w:cs="Calibri"/>
        </w:rPr>
      </w:pPr>
      <w:bookmarkStart w:id="225" w:name="_bookmark60"/>
      <w:bookmarkStart w:id="226" w:name="_Toc11223828"/>
      <w:bookmarkStart w:id="227" w:name="_Toc134534790"/>
      <w:bookmarkEnd w:id="225"/>
      <w:r w:rsidRPr="00380BBA">
        <w:rPr>
          <w:rFonts w:asciiTheme="minorHAnsi" w:hAnsiTheme="minorHAnsi" w:cs="Calibri"/>
        </w:rPr>
        <w:t>Copies or summary records</w:t>
      </w:r>
      <w:bookmarkEnd w:id="226"/>
      <w:bookmarkEnd w:id="227"/>
    </w:p>
    <w:p w14:paraId="5D5F2D13" w14:textId="6894EE4F" w:rsidR="0016360A" w:rsidRPr="00F65E52" w:rsidRDefault="009B0964" w:rsidP="00F726B3">
      <w:pPr>
        <w:pStyle w:val="BodyText"/>
        <w:numPr>
          <w:ilvl w:val="1"/>
          <w:numId w:val="23"/>
        </w:numPr>
        <w:tabs>
          <w:tab w:val="left" w:pos="849"/>
        </w:tabs>
        <w:spacing w:before="182" w:line="292" w:lineRule="exact"/>
        <w:ind w:left="0" w:right="520" w:firstLine="0"/>
        <w:jc w:val="left"/>
        <w:rPr>
          <w:rFonts w:asciiTheme="minorHAnsi" w:hAnsiTheme="minorHAnsi"/>
          <w:sz w:val="16"/>
          <w:szCs w:val="16"/>
        </w:rPr>
      </w:pPr>
      <w:r w:rsidRPr="00F65E52">
        <w:rPr>
          <w:rFonts w:asciiTheme="minorHAnsi" w:hAnsiTheme="minorHAnsi"/>
        </w:rPr>
        <w:t xml:space="preserve">Records made by </w:t>
      </w:r>
      <w:r w:rsidR="00473A11">
        <w:rPr>
          <w:rFonts w:asciiTheme="minorHAnsi" w:hAnsiTheme="minorHAnsi"/>
        </w:rPr>
        <w:t xml:space="preserve">agency </w:t>
      </w:r>
      <w:r w:rsidRPr="00F65E52">
        <w:rPr>
          <w:rFonts w:asciiTheme="minorHAnsi" w:hAnsiTheme="minorHAnsi"/>
        </w:rPr>
        <w:t>officers summarising communications which are</w:t>
      </w:r>
      <w:r w:rsidRPr="004C5F63">
        <w:rPr>
          <w:rFonts w:asciiTheme="minorHAnsi" w:hAnsiTheme="minorHAnsi"/>
        </w:rPr>
        <w:t xml:space="preserve"> </w:t>
      </w:r>
      <w:r w:rsidRPr="00F65E52">
        <w:rPr>
          <w:rFonts w:asciiTheme="minorHAnsi" w:hAnsiTheme="minorHAnsi"/>
        </w:rPr>
        <w:t>themselves privileged also attract the privilege. Privilege may also attach to a copy of an unprivileged document if the copy was made for the dominant purpose of obtaining legal advice or for use in legal proceedings.</w:t>
      </w:r>
      <w:r w:rsidR="00565C5D" w:rsidRPr="00F65E52">
        <w:rPr>
          <w:rStyle w:val="FootnoteReference"/>
          <w:rFonts w:asciiTheme="minorHAnsi" w:hAnsiTheme="minorHAnsi"/>
        </w:rPr>
        <w:footnoteReference w:id="165"/>
      </w:r>
    </w:p>
    <w:p w14:paraId="275111D0" w14:textId="77777777" w:rsidR="0016360A" w:rsidRPr="00F65E52" w:rsidRDefault="009B0964" w:rsidP="00094020">
      <w:pPr>
        <w:pStyle w:val="Heading2"/>
        <w:keepNext/>
        <w:spacing w:before="246"/>
        <w:ind w:left="0"/>
        <w:rPr>
          <w:rFonts w:asciiTheme="minorHAnsi" w:hAnsiTheme="minorHAnsi"/>
          <w:b w:val="0"/>
          <w:bCs w:val="0"/>
          <w:i w:val="0"/>
        </w:rPr>
      </w:pPr>
      <w:bookmarkStart w:id="228" w:name="_bookmark61"/>
      <w:bookmarkStart w:id="229" w:name="_Toc11223829"/>
      <w:bookmarkStart w:id="230" w:name="_Toc134534791"/>
      <w:bookmarkEnd w:id="228"/>
      <w:r w:rsidRPr="00F65E52">
        <w:rPr>
          <w:rFonts w:asciiTheme="minorHAnsi" w:hAnsiTheme="minorHAnsi"/>
        </w:rPr>
        <w:t>Exception for operational information</w:t>
      </w:r>
      <w:bookmarkEnd w:id="229"/>
      <w:bookmarkEnd w:id="230"/>
    </w:p>
    <w:p w14:paraId="50682E66" w14:textId="22329862" w:rsidR="006B26A3" w:rsidRPr="006B26A3" w:rsidRDefault="009B0964" w:rsidP="00F726B3">
      <w:pPr>
        <w:pStyle w:val="BodyText"/>
        <w:numPr>
          <w:ilvl w:val="1"/>
          <w:numId w:val="23"/>
        </w:numPr>
        <w:tabs>
          <w:tab w:val="left" w:pos="849"/>
        </w:tabs>
        <w:spacing w:before="182" w:line="241" w:lineRule="auto"/>
        <w:ind w:left="0" w:right="809" w:firstLine="0"/>
        <w:jc w:val="left"/>
        <w:rPr>
          <w:rFonts w:asciiTheme="minorHAnsi" w:hAnsiTheme="minorHAnsi"/>
        </w:rPr>
      </w:pPr>
      <w:r w:rsidRPr="00F65E52">
        <w:rPr>
          <w:rFonts w:asciiTheme="minorHAnsi" w:hAnsiTheme="minorHAnsi"/>
        </w:rPr>
        <w:t>A document is not exempt under s 42(1) by reason only of the inclusion in that</w:t>
      </w:r>
      <w:r w:rsidRPr="00F65E52">
        <w:rPr>
          <w:rFonts w:asciiTheme="minorHAnsi" w:hAnsiTheme="minorHAnsi"/>
          <w:w w:val="99"/>
        </w:rPr>
        <w:t xml:space="preserve"> </w:t>
      </w:r>
      <w:r w:rsidRPr="00F65E52">
        <w:rPr>
          <w:rFonts w:asciiTheme="minorHAnsi" w:hAnsiTheme="minorHAnsi"/>
        </w:rPr>
        <w:t>document of operational informatio</w:t>
      </w:r>
      <w:r w:rsidR="007169E8" w:rsidRPr="00F65E52">
        <w:rPr>
          <w:rFonts w:asciiTheme="minorHAnsi" w:hAnsiTheme="minorHAnsi"/>
        </w:rPr>
        <w:t xml:space="preserve">n </w:t>
      </w:r>
      <w:r w:rsidRPr="00F65E52">
        <w:rPr>
          <w:rFonts w:asciiTheme="minorHAnsi" w:hAnsiTheme="minorHAnsi"/>
        </w:rPr>
        <w:t>of an agency (s 42(3)).</w:t>
      </w:r>
    </w:p>
    <w:p w14:paraId="6C251F38" w14:textId="0703B3EC" w:rsidR="0016360A" w:rsidRPr="00F65E52" w:rsidRDefault="006B26A3" w:rsidP="00F726B3">
      <w:pPr>
        <w:pStyle w:val="BodyText"/>
        <w:numPr>
          <w:ilvl w:val="1"/>
          <w:numId w:val="23"/>
        </w:numPr>
        <w:tabs>
          <w:tab w:val="left" w:pos="849"/>
        </w:tabs>
        <w:spacing w:before="182" w:line="241" w:lineRule="auto"/>
        <w:ind w:left="0" w:right="809" w:firstLine="0"/>
        <w:jc w:val="left"/>
        <w:rPr>
          <w:rFonts w:asciiTheme="minorHAnsi" w:hAnsiTheme="minorHAnsi"/>
        </w:rPr>
      </w:pPr>
      <w:r w:rsidRPr="00F65E52">
        <w:t>Agencies must publish their operational information under the information publication scheme established by Part II, s 8 of the FOI Act</w:t>
      </w:r>
      <w:r w:rsidRPr="00F65E52">
        <w:rPr>
          <w:rFonts w:cs="Calibri"/>
        </w:rPr>
        <w:t>. ‘</w:t>
      </w:r>
      <w:r w:rsidRPr="00F65E52">
        <w:t xml:space="preserve">Operational </w:t>
      </w:r>
      <w:r w:rsidRPr="00F65E52">
        <w:lastRenderedPageBreak/>
        <w:t>information</w:t>
      </w:r>
      <w:r w:rsidRPr="00F65E52">
        <w:rPr>
          <w:rFonts w:cs="Calibri"/>
        </w:rPr>
        <w:t>’ is information held by an agen</w:t>
      </w:r>
      <w:r w:rsidRPr="00F65E52">
        <w:t xml:space="preserve">cy to assist the agency to perform or exercise its functions or powers in making decisions or recommendations affecting members of the public or any </w:t>
      </w:r>
      <w:proofErr w:type="gramStart"/>
      <w:r w:rsidRPr="00F65E52">
        <w:t>particular person</w:t>
      </w:r>
      <w:proofErr w:type="gramEnd"/>
      <w:r w:rsidRPr="00F65E52">
        <w:t xml:space="preserve"> or entity or class of persons or</w:t>
      </w:r>
      <w:r w:rsidRPr="00F65E52">
        <w:rPr>
          <w:w w:val="99"/>
        </w:rPr>
        <w:t xml:space="preserve"> </w:t>
      </w:r>
      <w:r w:rsidRPr="00F65E52">
        <w:t>entities (s 8A). A document is not operational information if it is legal advice prepared for a specific case and not for wider or general use in the agency.</w:t>
      </w:r>
      <w:r w:rsidRPr="00F65E52">
        <w:rPr>
          <w:rStyle w:val="FootnoteReference"/>
        </w:rPr>
        <w:footnoteReference w:id="166"/>
      </w:r>
      <w:r w:rsidRPr="00F65E52">
        <w:t xml:space="preserve"> For further information about the definition of ‘operational information’ see Part 13.</w:t>
      </w:r>
    </w:p>
    <w:p w14:paraId="306D2B81" w14:textId="77777777" w:rsidR="0016360A" w:rsidRPr="00F65E52" w:rsidRDefault="009B0964" w:rsidP="00F726B3">
      <w:pPr>
        <w:pStyle w:val="Heading1"/>
        <w:keepNext/>
        <w:spacing w:before="240"/>
        <w:ind w:left="0"/>
        <w:rPr>
          <w:rFonts w:asciiTheme="minorHAnsi" w:hAnsiTheme="minorHAnsi"/>
          <w:b w:val="0"/>
          <w:bCs w:val="0"/>
        </w:rPr>
      </w:pPr>
      <w:bookmarkStart w:id="231" w:name="_bookmark62"/>
      <w:bookmarkStart w:id="232" w:name="_bookmark63"/>
      <w:bookmarkStart w:id="233" w:name="_Toc11223830"/>
      <w:bookmarkStart w:id="234" w:name="_Toc134534792"/>
      <w:bookmarkEnd w:id="231"/>
      <w:bookmarkEnd w:id="232"/>
      <w:r w:rsidRPr="00F65E52">
        <w:rPr>
          <w:rFonts w:asciiTheme="minorHAnsi" w:hAnsiTheme="minorHAnsi"/>
        </w:rPr>
        <w:t>Documents containing material obtained in confidence (s 45)</w:t>
      </w:r>
      <w:bookmarkEnd w:id="233"/>
      <w:bookmarkEnd w:id="234"/>
    </w:p>
    <w:p w14:paraId="37BA61CF" w14:textId="111E4D6F" w:rsidR="00B51B99" w:rsidRPr="00794E47" w:rsidRDefault="009B0964" w:rsidP="00F726B3">
      <w:pPr>
        <w:pStyle w:val="BodyText"/>
        <w:numPr>
          <w:ilvl w:val="1"/>
          <w:numId w:val="23"/>
        </w:numPr>
        <w:tabs>
          <w:tab w:val="left" w:pos="849"/>
        </w:tabs>
        <w:spacing w:before="182" w:line="234" w:lineRule="auto"/>
        <w:ind w:left="0" w:right="245" w:firstLine="0"/>
        <w:jc w:val="left"/>
        <w:rPr>
          <w:rFonts w:asciiTheme="minorHAnsi" w:hAnsiTheme="minorHAnsi"/>
          <w:sz w:val="16"/>
          <w:szCs w:val="16"/>
        </w:rPr>
      </w:pPr>
      <w:r w:rsidRPr="00794E47">
        <w:rPr>
          <w:rFonts w:asciiTheme="minorHAnsi" w:hAnsiTheme="minorHAnsi"/>
        </w:rPr>
        <w:t>Section 45(1) provides that a document is an exempt document if its disclosure</w:t>
      </w:r>
      <w:r w:rsidRPr="00F726B3">
        <w:rPr>
          <w:rFonts w:asciiTheme="minorHAnsi" w:hAnsiTheme="minorHAnsi"/>
        </w:rPr>
        <w:t xml:space="preserve"> </w:t>
      </w:r>
      <w:r w:rsidRPr="00C6033E">
        <w:rPr>
          <w:rFonts w:asciiTheme="minorHAnsi" w:hAnsiTheme="minorHAnsi"/>
        </w:rPr>
        <w:t xml:space="preserve">would </w:t>
      </w:r>
      <w:proofErr w:type="gramStart"/>
      <w:r w:rsidRPr="00C6033E">
        <w:rPr>
          <w:rFonts w:asciiTheme="minorHAnsi" w:hAnsiTheme="minorHAnsi"/>
        </w:rPr>
        <w:t>found</w:t>
      </w:r>
      <w:proofErr w:type="gramEnd"/>
      <w:r w:rsidRPr="00C6033E">
        <w:rPr>
          <w:rFonts w:asciiTheme="minorHAnsi" w:hAnsiTheme="minorHAnsi"/>
        </w:rPr>
        <w:t xml:space="preserve"> an action by a person (other than an agency or the Commonwealth) for breach of confidence. In other words, the exemption is available where the person who provided the confidential information would be able to bring an action under the general law for</w:t>
      </w:r>
      <w:r w:rsidRPr="00F726B3">
        <w:rPr>
          <w:rFonts w:asciiTheme="minorHAnsi" w:hAnsiTheme="minorHAnsi"/>
        </w:rPr>
        <w:t xml:space="preserve"> </w:t>
      </w:r>
      <w:r w:rsidRPr="00C6033E">
        <w:rPr>
          <w:rFonts w:asciiTheme="minorHAnsi" w:hAnsiTheme="minorHAnsi"/>
        </w:rPr>
        <w:t>breach of confidence to prevent disclosure, or to seek compensation for loss or damage</w:t>
      </w:r>
      <w:r w:rsidRPr="00F726B3">
        <w:rPr>
          <w:rFonts w:asciiTheme="minorHAnsi" w:hAnsiTheme="minorHAnsi"/>
        </w:rPr>
        <w:t xml:space="preserve"> </w:t>
      </w:r>
      <w:r w:rsidRPr="00C6033E">
        <w:rPr>
          <w:rFonts w:asciiTheme="minorHAnsi" w:hAnsiTheme="minorHAnsi"/>
        </w:rPr>
        <w:t>arising from disclosure.</w:t>
      </w:r>
      <w:r w:rsidR="00565C5D" w:rsidRPr="00794E47">
        <w:rPr>
          <w:rStyle w:val="FootnoteReference"/>
          <w:rFonts w:asciiTheme="minorHAnsi" w:hAnsiTheme="minorHAnsi"/>
        </w:rPr>
        <w:footnoteReference w:id="167"/>
      </w:r>
    </w:p>
    <w:p w14:paraId="672AB25A" w14:textId="38EC352A" w:rsidR="0016360A" w:rsidRPr="00F65E52" w:rsidRDefault="00972077" w:rsidP="00F726B3">
      <w:pPr>
        <w:pStyle w:val="BodyText"/>
        <w:numPr>
          <w:ilvl w:val="1"/>
          <w:numId w:val="23"/>
        </w:numPr>
        <w:tabs>
          <w:tab w:val="left" w:pos="849"/>
        </w:tabs>
        <w:spacing w:before="182" w:line="241" w:lineRule="auto"/>
        <w:ind w:left="0" w:right="809" w:firstLine="0"/>
        <w:jc w:val="left"/>
        <w:rPr>
          <w:rFonts w:asciiTheme="minorHAnsi" w:hAnsiTheme="minorHAnsi"/>
          <w:sz w:val="16"/>
          <w:szCs w:val="16"/>
        </w:rPr>
      </w:pPr>
      <w:r w:rsidRPr="00F65E52">
        <w:rPr>
          <w:rFonts w:asciiTheme="minorHAnsi" w:hAnsiTheme="minorHAnsi"/>
        </w:rPr>
        <w:t xml:space="preserve">The exemption in s 45(1) does not apply to </w:t>
      </w:r>
      <w:r w:rsidR="008C052F">
        <w:rPr>
          <w:rFonts w:asciiTheme="minorHAnsi" w:hAnsiTheme="minorHAnsi"/>
        </w:rPr>
        <w:t>a document</w:t>
      </w:r>
      <w:r w:rsidR="008C052F" w:rsidRPr="00F65E52">
        <w:rPr>
          <w:rFonts w:asciiTheme="minorHAnsi" w:hAnsiTheme="minorHAnsi"/>
        </w:rPr>
        <w:t xml:space="preserve"> </w:t>
      </w:r>
      <w:r w:rsidRPr="00F65E52">
        <w:rPr>
          <w:rFonts w:asciiTheme="minorHAnsi" w:hAnsiTheme="minorHAnsi"/>
        </w:rPr>
        <w:t>that is conditionally exempt under s 47</w:t>
      </w:r>
      <w:proofErr w:type="gramStart"/>
      <w:r w:rsidRPr="00F65E52">
        <w:rPr>
          <w:rFonts w:asciiTheme="minorHAnsi" w:hAnsiTheme="minorHAnsi"/>
        </w:rPr>
        <w:t>C(</w:t>
      </w:r>
      <w:proofErr w:type="gramEnd"/>
      <w:r w:rsidRPr="00F65E52">
        <w:rPr>
          <w:rFonts w:asciiTheme="minorHAnsi" w:hAnsiTheme="minorHAnsi"/>
        </w:rPr>
        <w:t>1) (deliberative matter), or would be conditionally exempt but for s</w:t>
      </w:r>
      <w:r w:rsidR="00B51B99">
        <w:rPr>
          <w:rFonts w:asciiTheme="minorHAnsi" w:hAnsiTheme="minorHAnsi"/>
        </w:rPr>
        <w:t> </w:t>
      </w:r>
      <w:r w:rsidRPr="00F65E52">
        <w:rPr>
          <w:rFonts w:asciiTheme="minorHAnsi" w:hAnsiTheme="minorHAnsi"/>
        </w:rPr>
        <w:t>47C(2) or 47C(3)</w:t>
      </w:r>
      <w:r w:rsidR="00E77BFC">
        <w:rPr>
          <w:rFonts w:asciiTheme="minorHAnsi" w:hAnsiTheme="minorHAnsi"/>
        </w:rPr>
        <w:t>,</w:t>
      </w:r>
      <w:r w:rsidR="008C052F">
        <w:rPr>
          <w:rFonts w:asciiTheme="minorHAnsi" w:hAnsiTheme="minorHAnsi"/>
        </w:rPr>
        <w:t xml:space="preserve"> </w:t>
      </w:r>
      <w:r w:rsidR="00F2495B">
        <w:rPr>
          <w:rFonts w:asciiTheme="minorHAnsi" w:hAnsiTheme="minorHAnsi"/>
        </w:rPr>
        <w:t xml:space="preserve">and </w:t>
      </w:r>
      <w:r w:rsidR="008C052F">
        <w:rPr>
          <w:rFonts w:asciiTheme="minorHAnsi" w:hAnsiTheme="minorHAnsi"/>
        </w:rPr>
        <w:t xml:space="preserve">that is prepared by a </w:t>
      </w:r>
      <w:r w:rsidR="008C052F" w:rsidRPr="00F65E52">
        <w:rPr>
          <w:rFonts w:asciiTheme="minorHAnsi" w:hAnsiTheme="minorHAnsi"/>
        </w:rPr>
        <w:t>minister, ministerial staff or</w:t>
      </w:r>
      <w:r w:rsidR="008C052F" w:rsidRPr="00F726B3">
        <w:rPr>
          <w:rFonts w:asciiTheme="minorHAnsi" w:hAnsiTheme="minorHAnsi"/>
        </w:rPr>
        <w:t xml:space="preserve"> </w:t>
      </w:r>
      <w:r w:rsidR="008C052F" w:rsidRPr="00F65E52">
        <w:rPr>
          <w:rFonts w:asciiTheme="minorHAnsi" w:hAnsiTheme="minorHAnsi"/>
        </w:rPr>
        <w:t>agency officers</w:t>
      </w:r>
      <w:r w:rsidR="008C052F" w:rsidRPr="008C052F">
        <w:rPr>
          <w:rFonts w:asciiTheme="minorHAnsi" w:hAnsiTheme="minorHAnsi"/>
        </w:rPr>
        <w:t xml:space="preserve"> </w:t>
      </w:r>
      <w:r w:rsidR="008C052F" w:rsidRPr="00F65E52">
        <w:rPr>
          <w:rFonts w:asciiTheme="minorHAnsi" w:hAnsiTheme="minorHAnsi"/>
        </w:rPr>
        <w:t>unless the obligation of confidence is owed to persons other than the minister, ministerial staff or</w:t>
      </w:r>
      <w:r w:rsidR="008C052F" w:rsidRPr="00F726B3">
        <w:rPr>
          <w:rFonts w:asciiTheme="minorHAnsi" w:hAnsiTheme="minorHAnsi"/>
        </w:rPr>
        <w:t xml:space="preserve"> </w:t>
      </w:r>
      <w:r w:rsidR="008C052F" w:rsidRPr="00F65E52">
        <w:rPr>
          <w:rFonts w:asciiTheme="minorHAnsi" w:hAnsiTheme="minorHAnsi"/>
        </w:rPr>
        <w:t>agency officers</w:t>
      </w:r>
      <w:r w:rsidR="00540C5D">
        <w:rPr>
          <w:rFonts w:asciiTheme="minorHAnsi" w:hAnsiTheme="minorHAnsi"/>
        </w:rPr>
        <w:t>.</w:t>
      </w:r>
      <w:r w:rsidRPr="00F65E52">
        <w:rPr>
          <w:rFonts w:asciiTheme="minorHAnsi" w:hAnsiTheme="minorHAnsi"/>
        </w:rPr>
        <w:t xml:space="preserve"> For more information about the s</w:t>
      </w:r>
      <w:r w:rsidR="00720FD4">
        <w:rPr>
          <w:rFonts w:asciiTheme="minorHAnsi" w:hAnsiTheme="minorHAnsi"/>
        </w:rPr>
        <w:t> </w:t>
      </w:r>
      <w:r w:rsidRPr="00F65E52">
        <w:rPr>
          <w:rFonts w:asciiTheme="minorHAnsi" w:hAnsiTheme="minorHAnsi"/>
        </w:rPr>
        <w:t>47C conditional exemption see Part</w:t>
      </w:r>
      <w:r w:rsidR="00CB6308">
        <w:rPr>
          <w:rFonts w:asciiTheme="minorHAnsi" w:hAnsiTheme="minorHAnsi"/>
        </w:rPr>
        <w:t> </w:t>
      </w:r>
      <w:r w:rsidRPr="00F65E52">
        <w:rPr>
          <w:rFonts w:asciiTheme="minorHAnsi" w:hAnsiTheme="minorHAnsi"/>
        </w:rPr>
        <w:t>6.</w:t>
      </w:r>
    </w:p>
    <w:p w14:paraId="5350EFEF" w14:textId="113B187F" w:rsidR="008C052F" w:rsidRDefault="008C052F" w:rsidP="00F726B3">
      <w:pPr>
        <w:pStyle w:val="BodyText"/>
        <w:numPr>
          <w:ilvl w:val="1"/>
          <w:numId w:val="23"/>
        </w:numPr>
        <w:tabs>
          <w:tab w:val="left" w:pos="849"/>
        </w:tabs>
        <w:spacing w:before="182" w:line="241" w:lineRule="auto"/>
        <w:ind w:left="0" w:right="809" w:firstLine="0"/>
        <w:jc w:val="left"/>
        <w:rPr>
          <w:rFonts w:asciiTheme="minorHAnsi" w:hAnsiTheme="minorHAnsi"/>
        </w:rPr>
      </w:pPr>
      <w:r w:rsidRPr="00F65E52">
        <w:rPr>
          <w:rFonts w:asciiTheme="minorHAnsi" w:hAnsiTheme="minorHAnsi"/>
        </w:rPr>
        <w:t>The exemption operates as a separate and independent protection for confidential relationships which may, but need not necessarily, also fall within the scope of other specific exemptions, for example, ss 47F (personal privacy) and 47G (business documents).</w:t>
      </w:r>
      <w:r w:rsidRPr="00F65E52">
        <w:rPr>
          <w:rStyle w:val="FootnoteReference"/>
          <w:rFonts w:asciiTheme="minorHAnsi" w:hAnsiTheme="minorHAnsi"/>
        </w:rPr>
        <w:footnoteReference w:id="168"/>
      </w:r>
      <w:r w:rsidRPr="00F65E52">
        <w:rPr>
          <w:rFonts w:asciiTheme="minorHAnsi" w:hAnsiTheme="minorHAnsi"/>
        </w:rPr>
        <w:t xml:space="preserve"> </w:t>
      </w:r>
    </w:p>
    <w:p w14:paraId="6ED8B1DC" w14:textId="77777777" w:rsidR="0016360A" w:rsidRPr="00794E47" w:rsidRDefault="009B0964" w:rsidP="00094020">
      <w:pPr>
        <w:pStyle w:val="Heading2"/>
        <w:keepNext/>
        <w:spacing w:before="240"/>
        <w:ind w:left="0"/>
        <w:rPr>
          <w:rFonts w:asciiTheme="minorHAnsi" w:hAnsiTheme="minorHAnsi"/>
          <w:b w:val="0"/>
          <w:bCs w:val="0"/>
          <w:i w:val="0"/>
        </w:rPr>
      </w:pPr>
      <w:bookmarkStart w:id="235" w:name="_bookmark64"/>
      <w:bookmarkStart w:id="236" w:name="_Toc11223831"/>
      <w:bookmarkStart w:id="237" w:name="_Toc134534793"/>
      <w:bookmarkEnd w:id="235"/>
      <w:r w:rsidRPr="00F65E52">
        <w:rPr>
          <w:rFonts w:asciiTheme="minorHAnsi" w:hAnsiTheme="minorHAnsi"/>
        </w:rPr>
        <w:t xml:space="preserve">Breach </w:t>
      </w:r>
      <w:r w:rsidRPr="00794E47">
        <w:rPr>
          <w:rFonts w:asciiTheme="minorHAnsi" w:hAnsiTheme="minorHAnsi"/>
        </w:rPr>
        <w:t>of confidence</w:t>
      </w:r>
      <w:bookmarkEnd w:id="236"/>
      <w:bookmarkEnd w:id="237"/>
    </w:p>
    <w:p w14:paraId="0A2C43B4" w14:textId="6C9ED8C7" w:rsidR="0016360A" w:rsidRPr="00CA10B8" w:rsidRDefault="009B0964" w:rsidP="00F726B3">
      <w:pPr>
        <w:pStyle w:val="BodyText"/>
        <w:numPr>
          <w:ilvl w:val="1"/>
          <w:numId w:val="23"/>
        </w:numPr>
        <w:tabs>
          <w:tab w:val="left" w:pos="849"/>
        </w:tabs>
        <w:spacing w:before="182" w:line="241" w:lineRule="auto"/>
        <w:ind w:left="0" w:right="809" w:firstLine="0"/>
        <w:jc w:val="left"/>
        <w:rPr>
          <w:rFonts w:asciiTheme="minorHAnsi" w:hAnsiTheme="minorHAnsi"/>
          <w:sz w:val="16"/>
          <w:szCs w:val="16"/>
        </w:rPr>
      </w:pPr>
      <w:r w:rsidRPr="00C6033E">
        <w:rPr>
          <w:rFonts w:asciiTheme="minorHAnsi" w:hAnsiTheme="minorHAnsi"/>
        </w:rPr>
        <w:t xml:space="preserve">A breach of confidence is the failure of a recipient to keep </w:t>
      </w:r>
      <w:r w:rsidR="005D3DAB" w:rsidRPr="00C6033E">
        <w:rPr>
          <w:rFonts w:asciiTheme="minorHAnsi" w:hAnsiTheme="minorHAnsi"/>
        </w:rPr>
        <w:t xml:space="preserve">confidential, </w:t>
      </w:r>
      <w:r w:rsidRPr="00C6033E">
        <w:rPr>
          <w:rFonts w:asciiTheme="minorHAnsi" w:hAnsiTheme="minorHAnsi"/>
        </w:rPr>
        <w:t xml:space="preserve">information which has been communicated in circumstances giving rise to </w:t>
      </w:r>
      <w:r w:rsidR="005D3DAB" w:rsidRPr="00C6033E">
        <w:rPr>
          <w:rFonts w:asciiTheme="minorHAnsi" w:hAnsiTheme="minorHAnsi"/>
        </w:rPr>
        <w:t xml:space="preserve">an </w:t>
      </w:r>
      <w:r w:rsidRPr="00C6033E">
        <w:rPr>
          <w:rFonts w:asciiTheme="minorHAnsi" w:hAnsiTheme="minorHAnsi"/>
        </w:rPr>
        <w:t>obligation of confidence.</w:t>
      </w:r>
      <w:r w:rsidR="00C41FCA" w:rsidRPr="00794E47">
        <w:rPr>
          <w:rStyle w:val="FootnoteReference"/>
          <w:rFonts w:asciiTheme="minorHAnsi" w:hAnsiTheme="minorHAnsi"/>
        </w:rPr>
        <w:footnoteReference w:id="169"/>
      </w:r>
      <w:r w:rsidRPr="00794E47">
        <w:rPr>
          <w:rFonts w:asciiTheme="minorHAnsi" w:hAnsiTheme="minorHAnsi"/>
          <w:position w:val="11"/>
          <w:sz w:val="16"/>
        </w:rPr>
        <w:t xml:space="preserve"> </w:t>
      </w:r>
      <w:r w:rsidRPr="00794E47">
        <w:rPr>
          <w:rFonts w:asciiTheme="minorHAnsi" w:hAnsiTheme="minorHAnsi"/>
        </w:rPr>
        <w:t>The</w:t>
      </w:r>
      <w:r w:rsidRPr="00F65E52">
        <w:rPr>
          <w:rFonts w:asciiTheme="minorHAnsi" w:hAnsiTheme="minorHAnsi"/>
        </w:rPr>
        <w:t xml:space="preserve"> FOI Act expressly preserves confidentiality where that confidentiality</w:t>
      </w:r>
      <w:r w:rsidRPr="00F65E52">
        <w:rPr>
          <w:rFonts w:asciiTheme="minorHAnsi" w:hAnsiTheme="minorHAnsi"/>
          <w:w w:val="99"/>
        </w:rPr>
        <w:t xml:space="preserve"> </w:t>
      </w:r>
      <w:r w:rsidRPr="00F65E52">
        <w:rPr>
          <w:rFonts w:asciiTheme="minorHAnsi" w:hAnsiTheme="minorHAnsi"/>
        </w:rPr>
        <w:t>would be actionable at common law or in equity.</w:t>
      </w:r>
    </w:p>
    <w:p w14:paraId="2DCBE1FC" w14:textId="3B1A5FBA" w:rsidR="00971EDA" w:rsidRPr="00097AF3" w:rsidRDefault="00971EDA" w:rsidP="00F726B3">
      <w:pPr>
        <w:pStyle w:val="BodyText"/>
        <w:numPr>
          <w:ilvl w:val="1"/>
          <w:numId w:val="23"/>
        </w:numPr>
        <w:tabs>
          <w:tab w:val="left" w:pos="849"/>
        </w:tabs>
        <w:spacing w:before="182" w:line="241" w:lineRule="auto"/>
        <w:ind w:left="0" w:right="809" w:firstLine="0"/>
        <w:jc w:val="left"/>
        <w:rPr>
          <w:rFonts w:asciiTheme="minorHAnsi" w:hAnsiTheme="minorHAnsi"/>
          <w:sz w:val="16"/>
          <w:szCs w:val="16"/>
        </w:rPr>
      </w:pPr>
      <w:r>
        <w:rPr>
          <w:rFonts w:asciiTheme="minorHAnsi" w:hAnsiTheme="minorHAnsi"/>
        </w:rPr>
        <w:t xml:space="preserve">The exemption in s 45 is restricted in scope to the disclosure of information that would </w:t>
      </w:r>
      <w:proofErr w:type="gramStart"/>
      <w:r>
        <w:rPr>
          <w:rFonts w:asciiTheme="minorHAnsi" w:hAnsiTheme="minorHAnsi"/>
        </w:rPr>
        <w:t>found</w:t>
      </w:r>
      <w:proofErr w:type="gramEnd"/>
      <w:r>
        <w:rPr>
          <w:rFonts w:asciiTheme="minorHAnsi" w:hAnsiTheme="minorHAnsi"/>
        </w:rPr>
        <w:t xml:space="preserve"> an action for breach of confidence. It does not apply to confidential information per se or to the disclosure of confidential information that would </w:t>
      </w:r>
      <w:proofErr w:type="gramStart"/>
      <w:r>
        <w:rPr>
          <w:rFonts w:asciiTheme="minorHAnsi" w:hAnsiTheme="minorHAnsi"/>
        </w:rPr>
        <w:t>found</w:t>
      </w:r>
      <w:proofErr w:type="gramEnd"/>
      <w:r>
        <w:rPr>
          <w:rFonts w:asciiTheme="minorHAnsi" w:hAnsiTheme="minorHAnsi"/>
        </w:rPr>
        <w:t xml:space="preserve"> another type of action, such as an action based on t</w:t>
      </w:r>
      <w:r w:rsidR="00FA4E94">
        <w:rPr>
          <w:rFonts w:asciiTheme="minorHAnsi" w:hAnsiTheme="minorHAnsi"/>
        </w:rPr>
        <w:t>he tort of negligence or a breach of statutory duty.</w:t>
      </w:r>
      <w:r w:rsidR="005A721B">
        <w:rPr>
          <w:rStyle w:val="FootnoteReference"/>
          <w:rFonts w:asciiTheme="minorHAnsi" w:hAnsiTheme="minorHAnsi"/>
        </w:rPr>
        <w:footnoteReference w:id="170"/>
      </w:r>
    </w:p>
    <w:p w14:paraId="41350BF1" w14:textId="268AE110" w:rsidR="00097AF3" w:rsidRPr="00097AF3" w:rsidRDefault="00097AF3" w:rsidP="00F726B3">
      <w:pPr>
        <w:pStyle w:val="BodyText"/>
        <w:numPr>
          <w:ilvl w:val="1"/>
          <w:numId w:val="23"/>
        </w:numPr>
        <w:tabs>
          <w:tab w:val="left" w:pos="849"/>
        </w:tabs>
        <w:spacing w:before="182" w:line="241" w:lineRule="auto"/>
        <w:ind w:left="0" w:right="809" w:firstLine="0"/>
        <w:jc w:val="left"/>
        <w:rPr>
          <w:rFonts w:asciiTheme="minorHAnsi" w:hAnsiTheme="minorHAnsi"/>
        </w:rPr>
      </w:pPr>
      <w:r w:rsidRPr="00097AF3">
        <w:rPr>
          <w:rFonts w:asciiTheme="minorHAnsi" w:hAnsiTheme="minorHAnsi"/>
        </w:rPr>
        <w:lastRenderedPageBreak/>
        <w:t xml:space="preserve">While the existence of either a statutory or contractual obligation of confidence </w:t>
      </w:r>
      <w:r w:rsidR="00325B6F">
        <w:rPr>
          <w:rFonts w:asciiTheme="minorHAnsi" w:hAnsiTheme="minorHAnsi"/>
        </w:rPr>
        <w:t xml:space="preserve">may </w:t>
      </w:r>
      <w:r w:rsidRPr="00097AF3">
        <w:rPr>
          <w:rFonts w:asciiTheme="minorHAnsi" w:hAnsiTheme="minorHAnsi"/>
        </w:rPr>
        <w:t xml:space="preserve">support the existence of </w:t>
      </w:r>
      <w:r w:rsidR="00755545">
        <w:rPr>
          <w:rFonts w:asciiTheme="minorHAnsi" w:hAnsiTheme="minorHAnsi"/>
        </w:rPr>
        <w:t xml:space="preserve">an </w:t>
      </w:r>
      <w:r w:rsidRPr="00097AF3">
        <w:rPr>
          <w:rFonts w:asciiTheme="minorHAnsi" w:hAnsiTheme="minorHAnsi"/>
        </w:rPr>
        <w:t>equitable obligation of confidence</w:t>
      </w:r>
      <w:r w:rsidR="00325B6F">
        <w:rPr>
          <w:rFonts w:asciiTheme="minorHAnsi" w:hAnsiTheme="minorHAnsi"/>
        </w:rPr>
        <w:t xml:space="preserve"> </w:t>
      </w:r>
      <w:r w:rsidR="00755545">
        <w:rPr>
          <w:rFonts w:asciiTheme="minorHAnsi" w:hAnsiTheme="minorHAnsi"/>
        </w:rPr>
        <w:t>for</w:t>
      </w:r>
      <w:r w:rsidR="00325B6F">
        <w:rPr>
          <w:rFonts w:asciiTheme="minorHAnsi" w:hAnsiTheme="minorHAnsi"/>
        </w:rPr>
        <w:t xml:space="preserve"> the purpose of s 45</w:t>
      </w:r>
      <w:r w:rsidRPr="00097AF3">
        <w:rPr>
          <w:rFonts w:asciiTheme="minorHAnsi" w:hAnsiTheme="minorHAnsi"/>
        </w:rPr>
        <w:t xml:space="preserve">, it is not of itself </w:t>
      </w:r>
      <w:r w:rsidR="003A016E">
        <w:rPr>
          <w:rFonts w:asciiTheme="minorHAnsi" w:hAnsiTheme="minorHAnsi"/>
        </w:rPr>
        <w:t>determinative</w:t>
      </w:r>
      <w:r w:rsidRPr="00097AF3">
        <w:rPr>
          <w:rFonts w:asciiTheme="minorHAnsi" w:hAnsiTheme="minorHAnsi"/>
        </w:rPr>
        <w:t xml:space="preserve">. </w:t>
      </w:r>
      <w:r w:rsidR="00914ABE">
        <w:rPr>
          <w:rFonts w:asciiTheme="minorHAnsi" w:hAnsiTheme="minorHAnsi"/>
        </w:rPr>
        <w:t>All</w:t>
      </w:r>
      <w:r w:rsidRPr="00097AF3">
        <w:rPr>
          <w:rFonts w:asciiTheme="minorHAnsi" w:hAnsiTheme="minorHAnsi"/>
        </w:rPr>
        <w:t xml:space="preserve"> </w:t>
      </w:r>
      <w:r w:rsidR="009D5E41">
        <w:rPr>
          <w:rFonts w:asciiTheme="minorHAnsi" w:hAnsiTheme="minorHAnsi"/>
        </w:rPr>
        <w:t>5</w:t>
      </w:r>
      <w:r w:rsidRPr="00097AF3">
        <w:rPr>
          <w:rFonts w:asciiTheme="minorHAnsi" w:hAnsiTheme="minorHAnsi"/>
        </w:rPr>
        <w:t xml:space="preserve"> criteria </w:t>
      </w:r>
      <w:r w:rsidR="00914ABE">
        <w:rPr>
          <w:rFonts w:asciiTheme="minorHAnsi" w:hAnsiTheme="minorHAnsi"/>
        </w:rPr>
        <w:t>(</w:t>
      </w:r>
      <w:r w:rsidR="00914ABE" w:rsidRPr="00733212">
        <w:rPr>
          <w:rFonts w:asciiTheme="minorHAnsi" w:hAnsiTheme="minorHAnsi"/>
        </w:rPr>
        <w:t xml:space="preserve">see </w:t>
      </w:r>
      <w:r w:rsidR="00645722" w:rsidRPr="00C80563">
        <w:rPr>
          <w:rFonts w:asciiTheme="minorHAnsi" w:hAnsiTheme="minorHAnsi"/>
        </w:rPr>
        <w:t>[</w:t>
      </w:r>
      <w:r w:rsidR="00914ABE" w:rsidRPr="00C80563">
        <w:rPr>
          <w:rFonts w:asciiTheme="minorHAnsi" w:hAnsiTheme="minorHAnsi"/>
        </w:rPr>
        <w:t>5.1</w:t>
      </w:r>
      <w:r w:rsidR="00307D8F" w:rsidRPr="00C80563">
        <w:rPr>
          <w:rFonts w:asciiTheme="minorHAnsi" w:hAnsiTheme="minorHAnsi"/>
        </w:rPr>
        <w:t>7</w:t>
      </w:r>
      <w:r w:rsidR="00733212" w:rsidRPr="00C80563">
        <w:rPr>
          <w:rFonts w:asciiTheme="minorHAnsi" w:hAnsiTheme="minorHAnsi"/>
        </w:rPr>
        <w:t>9</w:t>
      </w:r>
      <w:r w:rsidR="00645722" w:rsidRPr="00C80563">
        <w:rPr>
          <w:rFonts w:asciiTheme="minorHAnsi" w:hAnsiTheme="minorHAnsi"/>
        </w:rPr>
        <w:t>]</w:t>
      </w:r>
      <w:r w:rsidR="00914ABE" w:rsidRPr="00733212">
        <w:rPr>
          <w:rFonts w:asciiTheme="minorHAnsi" w:hAnsiTheme="minorHAnsi"/>
        </w:rPr>
        <w:t xml:space="preserve"> bel</w:t>
      </w:r>
      <w:r w:rsidR="00914ABE">
        <w:rPr>
          <w:rFonts w:asciiTheme="minorHAnsi" w:hAnsiTheme="minorHAnsi"/>
        </w:rPr>
        <w:t xml:space="preserve">ow) </w:t>
      </w:r>
      <w:r w:rsidRPr="00097AF3">
        <w:rPr>
          <w:rFonts w:asciiTheme="minorHAnsi" w:hAnsiTheme="minorHAnsi"/>
        </w:rPr>
        <w:t>must also apply to the information</w:t>
      </w:r>
      <w:r w:rsidR="00153691">
        <w:rPr>
          <w:rFonts w:asciiTheme="minorHAnsi" w:hAnsiTheme="minorHAnsi"/>
        </w:rPr>
        <w:t>. T</w:t>
      </w:r>
      <w:r w:rsidRPr="00097AF3">
        <w:rPr>
          <w:rFonts w:asciiTheme="minorHAnsi" w:hAnsiTheme="minorHAnsi"/>
        </w:rPr>
        <w:t xml:space="preserve">he existence of either a statutory or </w:t>
      </w:r>
      <w:r w:rsidR="00153691">
        <w:rPr>
          <w:rFonts w:asciiTheme="minorHAnsi" w:hAnsiTheme="minorHAnsi"/>
        </w:rPr>
        <w:t xml:space="preserve">a </w:t>
      </w:r>
      <w:r w:rsidRPr="00097AF3">
        <w:rPr>
          <w:rFonts w:asciiTheme="minorHAnsi" w:hAnsiTheme="minorHAnsi"/>
        </w:rPr>
        <w:t xml:space="preserve">contractual obligation </w:t>
      </w:r>
      <w:r w:rsidR="00153691">
        <w:rPr>
          <w:rFonts w:asciiTheme="minorHAnsi" w:hAnsiTheme="minorHAnsi"/>
        </w:rPr>
        <w:t>of</w:t>
      </w:r>
      <w:r w:rsidRPr="00097AF3">
        <w:rPr>
          <w:rFonts w:asciiTheme="minorHAnsi" w:hAnsiTheme="minorHAnsi"/>
        </w:rPr>
        <w:t xml:space="preserve"> confidentiality should be considered in the context of those </w:t>
      </w:r>
      <w:r w:rsidR="00153691">
        <w:rPr>
          <w:rFonts w:asciiTheme="minorHAnsi" w:hAnsiTheme="minorHAnsi"/>
        </w:rPr>
        <w:t>5</w:t>
      </w:r>
      <w:r w:rsidRPr="00097AF3">
        <w:rPr>
          <w:rFonts w:asciiTheme="minorHAnsi" w:hAnsiTheme="minorHAnsi"/>
        </w:rPr>
        <w:t xml:space="preserve"> criteria.</w:t>
      </w:r>
      <w:r>
        <w:rPr>
          <w:rStyle w:val="FootnoteReference"/>
          <w:rFonts w:asciiTheme="minorHAnsi" w:hAnsiTheme="minorHAnsi"/>
        </w:rPr>
        <w:footnoteReference w:id="171"/>
      </w:r>
    </w:p>
    <w:p w14:paraId="5F2E10C1" w14:textId="243DD42F" w:rsidR="0016360A" w:rsidRPr="00EE5D49" w:rsidRDefault="009B0964" w:rsidP="00F726B3">
      <w:pPr>
        <w:pStyle w:val="BodyText"/>
        <w:numPr>
          <w:ilvl w:val="1"/>
          <w:numId w:val="23"/>
        </w:numPr>
        <w:tabs>
          <w:tab w:val="left" w:pos="849"/>
        </w:tabs>
        <w:spacing w:before="182"/>
        <w:ind w:left="0" w:right="639" w:firstLine="0"/>
        <w:jc w:val="left"/>
        <w:rPr>
          <w:rFonts w:asciiTheme="minorHAnsi" w:hAnsiTheme="minorHAnsi"/>
        </w:rPr>
      </w:pPr>
      <w:r w:rsidRPr="00EE5D49">
        <w:rPr>
          <w:rFonts w:asciiTheme="minorHAnsi" w:hAnsiTheme="minorHAnsi"/>
        </w:rPr>
        <w:t xml:space="preserve">To </w:t>
      </w:r>
      <w:proofErr w:type="gramStart"/>
      <w:r w:rsidRPr="00EE5D49">
        <w:rPr>
          <w:rFonts w:asciiTheme="minorHAnsi" w:hAnsiTheme="minorHAnsi"/>
        </w:rPr>
        <w:t>found</w:t>
      </w:r>
      <w:proofErr w:type="gramEnd"/>
      <w:r w:rsidRPr="00EE5D49">
        <w:rPr>
          <w:rFonts w:asciiTheme="minorHAnsi" w:hAnsiTheme="minorHAnsi"/>
        </w:rPr>
        <w:t xml:space="preserve"> an action for breach of confidence (which means s</w:t>
      </w:r>
      <w:r w:rsidR="00E77BFC" w:rsidRPr="00EE5D49">
        <w:rPr>
          <w:rFonts w:asciiTheme="minorHAnsi" w:hAnsiTheme="minorHAnsi"/>
        </w:rPr>
        <w:t> </w:t>
      </w:r>
      <w:r w:rsidRPr="00EE5D49">
        <w:rPr>
          <w:rFonts w:asciiTheme="minorHAnsi" w:hAnsiTheme="minorHAnsi"/>
        </w:rPr>
        <w:t xml:space="preserve">45 </w:t>
      </w:r>
      <w:r w:rsidR="00106A7D">
        <w:rPr>
          <w:rFonts w:asciiTheme="minorHAnsi" w:hAnsiTheme="minorHAnsi"/>
        </w:rPr>
        <w:t>m</w:t>
      </w:r>
      <w:r w:rsidR="0085515B">
        <w:rPr>
          <w:rFonts w:asciiTheme="minorHAnsi" w:hAnsiTheme="minorHAnsi"/>
        </w:rPr>
        <w:t>ay be applied by an agency or minister</w:t>
      </w:r>
      <w:r w:rsidRPr="00EE5D49">
        <w:rPr>
          <w:rFonts w:asciiTheme="minorHAnsi" w:hAnsiTheme="minorHAnsi"/>
        </w:rPr>
        <w:t>), the</w:t>
      </w:r>
      <w:r w:rsidRPr="00EE5D49">
        <w:rPr>
          <w:rFonts w:asciiTheme="minorHAnsi" w:hAnsiTheme="minorHAnsi"/>
          <w:w w:val="99"/>
        </w:rPr>
        <w:t xml:space="preserve"> </w:t>
      </w:r>
      <w:r w:rsidRPr="00EE5D49">
        <w:rPr>
          <w:rFonts w:asciiTheme="minorHAnsi" w:hAnsiTheme="minorHAnsi"/>
        </w:rPr>
        <w:t xml:space="preserve">following </w:t>
      </w:r>
      <w:r w:rsidR="0085515B">
        <w:rPr>
          <w:rFonts w:asciiTheme="minorHAnsi" w:hAnsiTheme="minorHAnsi"/>
        </w:rPr>
        <w:t>5</w:t>
      </w:r>
      <w:r w:rsidRPr="00EE5D49">
        <w:rPr>
          <w:rFonts w:asciiTheme="minorHAnsi" w:hAnsiTheme="minorHAnsi"/>
        </w:rPr>
        <w:t xml:space="preserve"> criteria must be satisfied in relation to the information:</w:t>
      </w:r>
    </w:p>
    <w:p w14:paraId="05459715" w14:textId="77777777" w:rsidR="0016360A" w:rsidRPr="00EE5D49" w:rsidRDefault="009B0964" w:rsidP="00497C56">
      <w:pPr>
        <w:pStyle w:val="BodyText"/>
        <w:numPr>
          <w:ilvl w:val="0"/>
          <w:numId w:val="7"/>
        </w:numPr>
        <w:tabs>
          <w:tab w:val="left" w:pos="1134"/>
        </w:tabs>
        <w:spacing w:before="120"/>
        <w:ind w:left="1134" w:hanging="567"/>
        <w:rPr>
          <w:rFonts w:asciiTheme="minorHAnsi" w:hAnsiTheme="minorHAnsi"/>
        </w:rPr>
      </w:pPr>
      <w:r w:rsidRPr="00EE5D49">
        <w:rPr>
          <w:rFonts w:asciiTheme="minorHAnsi" w:hAnsiTheme="minorHAnsi"/>
        </w:rPr>
        <w:t xml:space="preserve">it must be specifically </w:t>
      </w:r>
      <w:proofErr w:type="gramStart"/>
      <w:r w:rsidRPr="00EE5D49">
        <w:rPr>
          <w:rFonts w:asciiTheme="minorHAnsi" w:hAnsiTheme="minorHAnsi"/>
        </w:rPr>
        <w:t>identified</w:t>
      </w:r>
      <w:proofErr w:type="gramEnd"/>
    </w:p>
    <w:p w14:paraId="59C1A15F" w14:textId="77777777" w:rsidR="0016360A" w:rsidRPr="00EE5D49" w:rsidRDefault="009B0964" w:rsidP="00F073F8">
      <w:pPr>
        <w:pStyle w:val="BodyText"/>
        <w:numPr>
          <w:ilvl w:val="0"/>
          <w:numId w:val="7"/>
        </w:numPr>
        <w:tabs>
          <w:tab w:val="left" w:pos="1134"/>
        </w:tabs>
        <w:spacing w:before="119"/>
        <w:ind w:left="1134" w:hanging="567"/>
        <w:rPr>
          <w:rFonts w:asciiTheme="minorHAnsi" w:hAnsiTheme="minorHAnsi"/>
        </w:rPr>
      </w:pPr>
      <w:r w:rsidRPr="00EE5D49">
        <w:rPr>
          <w:rFonts w:asciiTheme="minorHAnsi" w:hAnsiTheme="minorHAnsi"/>
        </w:rPr>
        <w:t xml:space="preserve">it must have the necessary quality of </w:t>
      </w:r>
      <w:proofErr w:type="gramStart"/>
      <w:r w:rsidRPr="00EE5D49">
        <w:rPr>
          <w:rFonts w:asciiTheme="minorHAnsi" w:hAnsiTheme="minorHAnsi"/>
        </w:rPr>
        <w:t>confidentiality</w:t>
      </w:r>
      <w:proofErr w:type="gramEnd"/>
    </w:p>
    <w:p w14:paraId="7458A1CF" w14:textId="182FC471" w:rsidR="0016360A" w:rsidRPr="00EE5D49" w:rsidRDefault="009B0964" w:rsidP="00F073F8">
      <w:pPr>
        <w:pStyle w:val="BodyText"/>
        <w:numPr>
          <w:ilvl w:val="0"/>
          <w:numId w:val="7"/>
        </w:numPr>
        <w:tabs>
          <w:tab w:val="left" w:pos="1134"/>
        </w:tabs>
        <w:spacing w:before="119" w:line="241" w:lineRule="auto"/>
        <w:ind w:left="1134" w:right="1466" w:hanging="567"/>
        <w:rPr>
          <w:rFonts w:asciiTheme="minorHAnsi" w:hAnsiTheme="minorHAnsi"/>
        </w:rPr>
      </w:pPr>
      <w:r w:rsidRPr="00EE5D49">
        <w:rPr>
          <w:rFonts w:asciiTheme="minorHAnsi" w:hAnsiTheme="minorHAnsi"/>
        </w:rPr>
        <w:t xml:space="preserve">it must have been communicated and received </w:t>
      </w:r>
      <w:proofErr w:type="gramStart"/>
      <w:r w:rsidRPr="00EE5D49">
        <w:rPr>
          <w:rFonts w:asciiTheme="minorHAnsi" w:hAnsiTheme="minorHAnsi"/>
        </w:rPr>
        <w:t>on the basis of</w:t>
      </w:r>
      <w:proofErr w:type="gramEnd"/>
      <w:r w:rsidRPr="00EE5D49">
        <w:rPr>
          <w:rFonts w:asciiTheme="minorHAnsi" w:hAnsiTheme="minorHAnsi"/>
        </w:rPr>
        <w:t xml:space="preserve"> a mutual understanding of confidence</w:t>
      </w:r>
      <w:r w:rsidR="00CE2CA6">
        <w:rPr>
          <w:rStyle w:val="FootnoteReference"/>
          <w:rFonts w:asciiTheme="minorHAnsi" w:hAnsiTheme="minorHAnsi"/>
        </w:rPr>
        <w:footnoteReference w:id="172"/>
      </w:r>
    </w:p>
    <w:p w14:paraId="07447C69" w14:textId="77777777" w:rsidR="0016360A" w:rsidRPr="00EE5D49" w:rsidRDefault="009B0964" w:rsidP="00F073F8">
      <w:pPr>
        <w:pStyle w:val="BodyText"/>
        <w:numPr>
          <w:ilvl w:val="0"/>
          <w:numId w:val="7"/>
        </w:numPr>
        <w:tabs>
          <w:tab w:val="left" w:pos="1134"/>
        </w:tabs>
        <w:spacing w:before="117"/>
        <w:ind w:left="1134" w:hanging="567"/>
        <w:rPr>
          <w:rFonts w:asciiTheme="minorHAnsi" w:hAnsiTheme="minorHAnsi"/>
        </w:rPr>
      </w:pPr>
      <w:r w:rsidRPr="00EE5D49">
        <w:rPr>
          <w:rFonts w:asciiTheme="minorHAnsi" w:hAnsiTheme="minorHAnsi"/>
        </w:rPr>
        <w:t xml:space="preserve">it must have been disclosed or threatened to be disclosed, without </w:t>
      </w:r>
      <w:proofErr w:type="gramStart"/>
      <w:r w:rsidRPr="00EE5D49">
        <w:rPr>
          <w:rFonts w:asciiTheme="minorHAnsi" w:hAnsiTheme="minorHAnsi"/>
        </w:rPr>
        <w:t>authority</w:t>
      </w:r>
      <w:proofErr w:type="gramEnd"/>
    </w:p>
    <w:p w14:paraId="69658582" w14:textId="7A88DA9D" w:rsidR="0016360A" w:rsidRPr="00EE5D49" w:rsidRDefault="009B0964" w:rsidP="00F073F8">
      <w:pPr>
        <w:pStyle w:val="BodyText"/>
        <w:numPr>
          <w:ilvl w:val="0"/>
          <w:numId w:val="7"/>
        </w:numPr>
        <w:tabs>
          <w:tab w:val="left" w:pos="1134"/>
        </w:tabs>
        <w:spacing w:before="98"/>
        <w:ind w:left="1134" w:hanging="567"/>
        <w:rPr>
          <w:rFonts w:asciiTheme="minorHAnsi" w:hAnsiTheme="minorHAnsi"/>
          <w:sz w:val="16"/>
          <w:szCs w:val="16"/>
        </w:rPr>
      </w:pPr>
      <w:r w:rsidRPr="00EE5D49">
        <w:rPr>
          <w:rFonts w:asciiTheme="minorHAnsi" w:hAnsiTheme="minorHAnsi"/>
        </w:rPr>
        <w:t>unauthorised disclosure of the information has or will cause detriment.</w:t>
      </w:r>
      <w:r w:rsidR="00C41FCA" w:rsidRPr="00EE5D49">
        <w:rPr>
          <w:rStyle w:val="FootnoteReference"/>
          <w:rFonts w:asciiTheme="minorHAnsi" w:hAnsiTheme="minorHAnsi"/>
        </w:rPr>
        <w:footnoteReference w:id="173"/>
      </w:r>
    </w:p>
    <w:p w14:paraId="0C59D519" w14:textId="7FC8E7C6" w:rsidR="008D4B96" w:rsidRPr="004B2743" w:rsidRDefault="009B0964" w:rsidP="00F726B3">
      <w:pPr>
        <w:pStyle w:val="BodyText"/>
        <w:numPr>
          <w:ilvl w:val="1"/>
          <w:numId w:val="23"/>
        </w:numPr>
        <w:tabs>
          <w:tab w:val="left" w:pos="849"/>
        </w:tabs>
        <w:spacing w:before="182" w:line="292" w:lineRule="exact"/>
        <w:ind w:left="0" w:right="520" w:firstLine="0"/>
        <w:jc w:val="left"/>
        <w:rPr>
          <w:rFonts w:asciiTheme="minorHAnsi" w:hAnsiTheme="minorHAnsi"/>
        </w:rPr>
      </w:pPr>
      <w:r w:rsidRPr="004B2743">
        <w:rPr>
          <w:rFonts w:asciiTheme="minorHAnsi" w:hAnsiTheme="minorHAnsi"/>
        </w:rPr>
        <w:t>A breach of confidence will not arise, and the exemption will not apply, if the</w:t>
      </w:r>
      <w:r w:rsidRPr="004B2743">
        <w:rPr>
          <w:rFonts w:asciiTheme="minorHAnsi" w:hAnsiTheme="minorHAnsi"/>
          <w:w w:val="99"/>
        </w:rPr>
        <w:t xml:space="preserve"> </w:t>
      </w:r>
      <w:r w:rsidRPr="004B2743">
        <w:rPr>
          <w:rFonts w:asciiTheme="minorHAnsi" w:hAnsiTheme="minorHAnsi"/>
        </w:rPr>
        <w:t xml:space="preserve">information to be disclosed is an </w:t>
      </w:r>
      <w:r w:rsidRPr="004B2743">
        <w:rPr>
          <w:rFonts w:asciiTheme="minorHAnsi" w:hAnsiTheme="minorHAnsi" w:cs="Calibri"/>
        </w:rPr>
        <w:t>‘</w:t>
      </w:r>
      <w:r w:rsidRPr="004B2743">
        <w:rPr>
          <w:rFonts w:asciiTheme="minorHAnsi" w:hAnsiTheme="minorHAnsi"/>
        </w:rPr>
        <w:t>iniquity</w:t>
      </w:r>
      <w:r w:rsidRPr="004B2743">
        <w:rPr>
          <w:rFonts w:asciiTheme="minorHAnsi" w:hAnsiTheme="minorHAnsi" w:cs="Calibri"/>
        </w:rPr>
        <w:t xml:space="preserve">’ </w:t>
      </w:r>
      <w:r w:rsidRPr="004B2743">
        <w:rPr>
          <w:rFonts w:asciiTheme="minorHAnsi" w:hAnsiTheme="minorHAnsi"/>
        </w:rPr>
        <w:t>in the sense of a crime, civil wrong, or serious misdeed of public importance which ought to be disclosed to a third party with a real and direct interest in redressing such crime, wrong, or misdeed.</w:t>
      </w:r>
      <w:r w:rsidR="00C41FCA" w:rsidRPr="004B2743">
        <w:rPr>
          <w:rStyle w:val="FootnoteReference"/>
          <w:rFonts w:asciiTheme="minorHAnsi" w:hAnsiTheme="minorHAnsi"/>
        </w:rPr>
        <w:footnoteReference w:id="174"/>
      </w:r>
      <w:bookmarkStart w:id="238" w:name="_bookmark65"/>
      <w:bookmarkEnd w:id="238"/>
    </w:p>
    <w:p w14:paraId="35B69948" w14:textId="4FDC1325" w:rsidR="0016360A" w:rsidRPr="004B2743" w:rsidRDefault="00685C75" w:rsidP="004C5F63">
      <w:pPr>
        <w:pStyle w:val="Heading2"/>
        <w:keepNext/>
        <w:spacing w:before="240"/>
        <w:ind w:left="0"/>
        <w:rPr>
          <w:rFonts w:asciiTheme="minorHAnsi" w:hAnsiTheme="minorHAnsi"/>
          <w:b w:val="0"/>
          <w:bCs w:val="0"/>
          <w:i w:val="0"/>
        </w:rPr>
      </w:pPr>
      <w:bookmarkStart w:id="239" w:name="_Toc11223832"/>
      <w:bookmarkStart w:id="240" w:name="_Toc134534794"/>
      <w:r w:rsidRPr="004B2743">
        <w:rPr>
          <w:rFonts w:asciiTheme="minorHAnsi" w:hAnsiTheme="minorHAnsi"/>
        </w:rPr>
        <w:t>Specifically</w:t>
      </w:r>
      <w:r w:rsidR="009B0964" w:rsidRPr="004B2743">
        <w:rPr>
          <w:rFonts w:asciiTheme="minorHAnsi" w:hAnsiTheme="minorHAnsi"/>
        </w:rPr>
        <w:t xml:space="preserve"> </w:t>
      </w:r>
      <w:proofErr w:type="gramStart"/>
      <w:r w:rsidR="009B0964" w:rsidRPr="004B2743">
        <w:rPr>
          <w:rFonts w:asciiTheme="minorHAnsi" w:hAnsiTheme="minorHAnsi"/>
        </w:rPr>
        <w:t>identified</w:t>
      </w:r>
      <w:bookmarkEnd w:id="239"/>
      <w:bookmarkEnd w:id="240"/>
      <w:proofErr w:type="gramEnd"/>
    </w:p>
    <w:p w14:paraId="3923388C" w14:textId="48D76096" w:rsidR="0016360A" w:rsidRPr="004B2743" w:rsidRDefault="009B0964" w:rsidP="00F726B3">
      <w:pPr>
        <w:pStyle w:val="BodyText"/>
        <w:numPr>
          <w:ilvl w:val="1"/>
          <w:numId w:val="23"/>
        </w:numPr>
        <w:tabs>
          <w:tab w:val="left" w:pos="849"/>
        </w:tabs>
        <w:spacing w:before="182" w:line="292" w:lineRule="exact"/>
        <w:ind w:left="0" w:right="203" w:firstLine="0"/>
        <w:jc w:val="left"/>
        <w:rPr>
          <w:rFonts w:asciiTheme="minorHAnsi" w:hAnsiTheme="minorHAnsi"/>
          <w:sz w:val="16"/>
          <w:szCs w:val="16"/>
        </w:rPr>
      </w:pPr>
      <w:r w:rsidRPr="004B2743">
        <w:rPr>
          <w:rFonts w:asciiTheme="minorHAnsi" w:hAnsiTheme="minorHAnsi"/>
        </w:rPr>
        <w:t>The alleged confidential information must be identified specifically. It is not sufficient</w:t>
      </w:r>
      <w:r w:rsidRPr="004B2743">
        <w:rPr>
          <w:rFonts w:asciiTheme="minorHAnsi" w:hAnsiTheme="minorHAnsi"/>
          <w:w w:val="99"/>
        </w:rPr>
        <w:t xml:space="preserve"> </w:t>
      </w:r>
      <w:r w:rsidRPr="004B2743">
        <w:rPr>
          <w:rFonts w:asciiTheme="minorHAnsi" w:hAnsiTheme="minorHAnsi"/>
        </w:rPr>
        <w:t>for the information to be identified in global terms.</w:t>
      </w:r>
      <w:r w:rsidR="00C41FCA" w:rsidRPr="004B2743">
        <w:rPr>
          <w:rStyle w:val="FootnoteReference"/>
          <w:rFonts w:asciiTheme="minorHAnsi" w:hAnsiTheme="minorHAnsi"/>
        </w:rPr>
        <w:footnoteReference w:id="175"/>
      </w:r>
    </w:p>
    <w:p w14:paraId="173D2116" w14:textId="77777777" w:rsidR="0016360A" w:rsidRPr="00F65E52" w:rsidRDefault="009B0964" w:rsidP="00094020">
      <w:pPr>
        <w:pStyle w:val="Heading2"/>
        <w:keepNext/>
        <w:spacing w:before="246"/>
        <w:ind w:left="0"/>
        <w:rPr>
          <w:rFonts w:asciiTheme="minorHAnsi" w:hAnsiTheme="minorHAnsi"/>
          <w:b w:val="0"/>
          <w:bCs w:val="0"/>
          <w:i w:val="0"/>
        </w:rPr>
      </w:pPr>
      <w:bookmarkStart w:id="241" w:name="_bookmark66"/>
      <w:bookmarkStart w:id="242" w:name="_Toc11223833"/>
      <w:bookmarkStart w:id="243" w:name="_Toc134534795"/>
      <w:bookmarkEnd w:id="241"/>
      <w:r w:rsidRPr="00F65E52">
        <w:rPr>
          <w:rFonts w:asciiTheme="minorHAnsi" w:hAnsiTheme="minorHAnsi"/>
        </w:rPr>
        <w:lastRenderedPageBreak/>
        <w:t>Quality of confidentiality</w:t>
      </w:r>
      <w:bookmarkEnd w:id="242"/>
      <w:bookmarkEnd w:id="243"/>
    </w:p>
    <w:p w14:paraId="1F2B14BF" w14:textId="09A134C9" w:rsidR="0016360A" w:rsidRPr="00F65E52" w:rsidRDefault="009B0964" w:rsidP="00F726B3">
      <w:pPr>
        <w:pStyle w:val="BodyText"/>
        <w:numPr>
          <w:ilvl w:val="1"/>
          <w:numId w:val="23"/>
        </w:numPr>
        <w:tabs>
          <w:tab w:val="left" w:pos="849"/>
        </w:tabs>
        <w:spacing w:before="182" w:line="292" w:lineRule="exact"/>
        <w:ind w:left="0" w:right="203" w:firstLine="0"/>
        <w:jc w:val="left"/>
        <w:rPr>
          <w:rFonts w:asciiTheme="minorHAnsi" w:hAnsiTheme="minorHAnsi"/>
        </w:rPr>
      </w:pPr>
      <w:r w:rsidRPr="004B6299">
        <w:rPr>
          <w:rFonts w:asciiTheme="minorHAnsi" w:hAnsiTheme="minorHAnsi"/>
        </w:rPr>
        <w:t>For the information to have the quality of confidentiality it must be secret or only known to a limited group. Information that is common knowledge or in the public domain will not have the quality of confidentiality.</w:t>
      </w:r>
      <w:r w:rsidR="00C41FCA" w:rsidRPr="004B6299">
        <w:rPr>
          <w:rStyle w:val="FootnoteReference"/>
          <w:rFonts w:asciiTheme="minorHAnsi" w:hAnsiTheme="minorHAnsi"/>
        </w:rPr>
        <w:footnoteReference w:id="176"/>
      </w:r>
      <w:r w:rsidRPr="004B6299">
        <w:rPr>
          <w:rFonts w:asciiTheme="minorHAnsi" w:hAnsiTheme="minorHAnsi"/>
          <w:position w:val="11"/>
          <w:sz w:val="16"/>
        </w:rPr>
        <w:t xml:space="preserve"> </w:t>
      </w:r>
      <w:r w:rsidRPr="004B6299">
        <w:rPr>
          <w:rFonts w:asciiTheme="minorHAnsi" w:hAnsiTheme="minorHAnsi"/>
        </w:rPr>
        <w:t>For example, information that is provided to an agency and copied to other organisations on a non-confidential or open basis may not be</w:t>
      </w:r>
      <w:r w:rsidRPr="004B6299">
        <w:rPr>
          <w:rFonts w:asciiTheme="minorHAnsi" w:hAnsiTheme="minorHAnsi"/>
          <w:w w:val="99"/>
        </w:rPr>
        <w:t xml:space="preserve"> </w:t>
      </w:r>
      <w:r w:rsidRPr="004B6299">
        <w:rPr>
          <w:rFonts w:asciiTheme="minorHAnsi" w:hAnsiTheme="minorHAnsi"/>
        </w:rPr>
        <w:t>considered</w:t>
      </w:r>
      <w:r w:rsidRPr="00F65E52">
        <w:rPr>
          <w:rFonts w:asciiTheme="minorHAnsi" w:hAnsiTheme="minorHAnsi"/>
        </w:rPr>
        <w:t xml:space="preserve"> confidential.</w:t>
      </w:r>
    </w:p>
    <w:p w14:paraId="519F63AB" w14:textId="2C549F7B" w:rsidR="0016360A" w:rsidRDefault="009B0964" w:rsidP="00F726B3">
      <w:pPr>
        <w:pStyle w:val="BodyText"/>
        <w:numPr>
          <w:ilvl w:val="1"/>
          <w:numId w:val="23"/>
        </w:numPr>
        <w:tabs>
          <w:tab w:val="left" w:pos="849"/>
        </w:tabs>
        <w:spacing w:before="182"/>
        <w:ind w:left="0" w:right="278" w:firstLine="0"/>
        <w:jc w:val="left"/>
        <w:rPr>
          <w:rFonts w:asciiTheme="minorHAnsi" w:hAnsiTheme="minorHAnsi"/>
        </w:rPr>
      </w:pPr>
      <w:r w:rsidRPr="00F65E52">
        <w:rPr>
          <w:rFonts w:asciiTheme="minorHAnsi" w:hAnsiTheme="minorHAnsi"/>
        </w:rPr>
        <w:t xml:space="preserve">The quality of confidentiality may be lost over time if confidentiality is </w:t>
      </w:r>
      <w:proofErr w:type="gramStart"/>
      <w:r w:rsidRPr="00F65E52">
        <w:rPr>
          <w:rFonts w:asciiTheme="minorHAnsi" w:hAnsiTheme="minorHAnsi"/>
        </w:rPr>
        <w:t>waived</w:t>
      </w:r>
      <w:proofErr w:type="gramEnd"/>
      <w:r w:rsidRPr="00F65E52">
        <w:rPr>
          <w:rFonts w:asciiTheme="minorHAnsi" w:hAnsiTheme="minorHAnsi"/>
        </w:rPr>
        <w:t xml:space="preserve"> or the</w:t>
      </w:r>
      <w:r w:rsidRPr="00F65E52">
        <w:rPr>
          <w:rFonts w:asciiTheme="minorHAnsi" w:hAnsiTheme="minorHAnsi"/>
          <w:w w:val="99"/>
        </w:rPr>
        <w:t xml:space="preserve"> </w:t>
      </w:r>
      <w:r w:rsidRPr="00F65E52">
        <w:rPr>
          <w:rFonts w:asciiTheme="minorHAnsi" w:hAnsiTheme="minorHAnsi"/>
        </w:rPr>
        <w:t>information enters the public domain. This can occur if the person whose confidential</w:t>
      </w:r>
      <w:r w:rsidR="008D4B96" w:rsidRPr="00F65E52">
        <w:rPr>
          <w:rFonts w:asciiTheme="minorHAnsi" w:hAnsiTheme="minorHAnsi"/>
        </w:rPr>
        <w:t xml:space="preserve"> information it is discloses it. </w:t>
      </w:r>
      <w:r w:rsidR="00FF6D0B">
        <w:rPr>
          <w:rFonts w:asciiTheme="minorHAnsi" w:hAnsiTheme="minorHAnsi"/>
        </w:rPr>
        <w:t xml:space="preserve">However, even if information has entered the public </w:t>
      </w:r>
      <w:proofErr w:type="gramStart"/>
      <w:r w:rsidR="00FF6D0B">
        <w:rPr>
          <w:rFonts w:asciiTheme="minorHAnsi" w:hAnsiTheme="minorHAnsi"/>
        </w:rPr>
        <w:t>domain</w:t>
      </w:r>
      <w:proofErr w:type="gramEnd"/>
      <w:r w:rsidR="00FF6D0B">
        <w:rPr>
          <w:rFonts w:asciiTheme="minorHAnsi" w:hAnsiTheme="minorHAnsi"/>
        </w:rPr>
        <w:t xml:space="preserve"> it may not have lost its confidential character unless it has become public knowledge such that, as a matter of common sense, the confidential character of the information has disappeared.</w:t>
      </w:r>
      <w:r w:rsidR="00FF6D0B" w:rsidRPr="00F65E52">
        <w:rPr>
          <w:rStyle w:val="FootnoteReference"/>
          <w:rFonts w:asciiTheme="minorHAnsi" w:hAnsiTheme="minorHAnsi"/>
        </w:rPr>
        <w:footnoteReference w:id="177"/>
      </w:r>
      <w:r w:rsidR="00FF6D0B">
        <w:rPr>
          <w:rFonts w:asciiTheme="minorHAnsi" w:hAnsiTheme="minorHAnsi"/>
        </w:rPr>
        <w:t xml:space="preserve"> </w:t>
      </w:r>
      <w:r w:rsidR="008D4B96" w:rsidRPr="00F65E52">
        <w:rPr>
          <w:rFonts w:asciiTheme="minorHAnsi" w:hAnsiTheme="minorHAnsi"/>
        </w:rPr>
        <w:t>The obligation of confidence may also only relate to a limited time period.</w:t>
      </w:r>
    </w:p>
    <w:p w14:paraId="4F1F3879" w14:textId="77777777" w:rsidR="0016360A" w:rsidRPr="00F65E52" w:rsidRDefault="009B0964" w:rsidP="00094020">
      <w:pPr>
        <w:pStyle w:val="Heading2"/>
        <w:keepNext/>
        <w:spacing w:before="240"/>
        <w:ind w:left="0"/>
        <w:rPr>
          <w:rFonts w:asciiTheme="minorHAnsi" w:hAnsiTheme="minorHAnsi"/>
          <w:b w:val="0"/>
          <w:bCs w:val="0"/>
          <w:i w:val="0"/>
        </w:rPr>
      </w:pPr>
      <w:bookmarkStart w:id="244" w:name="_bookmark67"/>
      <w:bookmarkStart w:id="245" w:name="_Toc11223834"/>
      <w:bookmarkStart w:id="246" w:name="_Toc134534796"/>
      <w:bookmarkEnd w:id="244"/>
      <w:r w:rsidRPr="00F65E52">
        <w:rPr>
          <w:rFonts w:asciiTheme="minorHAnsi" w:hAnsiTheme="minorHAnsi"/>
        </w:rPr>
        <w:t>Mutual understanding of confidence</w:t>
      </w:r>
      <w:bookmarkEnd w:id="245"/>
      <w:bookmarkEnd w:id="246"/>
    </w:p>
    <w:p w14:paraId="7BC667B9" w14:textId="232758A8" w:rsidR="0016360A" w:rsidRPr="00F65E52" w:rsidRDefault="009B0964" w:rsidP="00F726B3">
      <w:pPr>
        <w:pStyle w:val="BodyText"/>
        <w:numPr>
          <w:ilvl w:val="1"/>
          <w:numId w:val="23"/>
        </w:numPr>
        <w:tabs>
          <w:tab w:val="left" w:pos="849"/>
        </w:tabs>
        <w:spacing w:before="182" w:line="235" w:lineRule="auto"/>
        <w:ind w:left="0" w:right="203" w:firstLine="0"/>
        <w:jc w:val="left"/>
        <w:rPr>
          <w:rFonts w:asciiTheme="minorHAnsi" w:hAnsiTheme="minorHAnsi"/>
        </w:rPr>
      </w:pPr>
      <w:r w:rsidRPr="00F65E52">
        <w:rPr>
          <w:rFonts w:asciiTheme="minorHAnsi" w:hAnsiTheme="minorHAnsi"/>
        </w:rPr>
        <w:t xml:space="preserve">The information must have been communicated and received </w:t>
      </w:r>
      <w:proofErr w:type="gramStart"/>
      <w:r w:rsidRPr="00F65E52">
        <w:rPr>
          <w:rFonts w:asciiTheme="minorHAnsi" w:hAnsiTheme="minorHAnsi"/>
        </w:rPr>
        <w:t>on the basis of</w:t>
      </w:r>
      <w:proofErr w:type="gramEnd"/>
      <w:r w:rsidRPr="00F65E52">
        <w:rPr>
          <w:rFonts w:asciiTheme="minorHAnsi" w:hAnsiTheme="minorHAnsi"/>
        </w:rPr>
        <w:t xml:space="preserve"> a mutual understanding of confidence. In other words, the agency needs to have understood and accepted an obligation of confidence.</w:t>
      </w:r>
      <w:r w:rsidR="00E944AF" w:rsidRPr="00F65E52">
        <w:rPr>
          <w:rStyle w:val="FootnoteReference"/>
          <w:rFonts w:asciiTheme="minorHAnsi" w:hAnsiTheme="minorHAnsi"/>
        </w:rPr>
        <w:footnoteReference w:id="178"/>
      </w:r>
      <w:r w:rsidR="00CB6308" w:rsidRPr="004C5F63">
        <w:rPr>
          <w:rFonts w:asciiTheme="minorHAnsi" w:hAnsiTheme="minorHAnsi"/>
        </w:rPr>
        <w:t xml:space="preserve"> </w:t>
      </w:r>
      <w:r w:rsidRPr="00F65E52">
        <w:rPr>
          <w:rFonts w:asciiTheme="minorHAnsi" w:hAnsiTheme="minorHAnsi"/>
        </w:rPr>
        <w:t>The mutual understanding must have existed at the time of the communication. For example, when a person gives</w:t>
      </w:r>
      <w:r w:rsidRPr="00F65E52">
        <w:rPr>
          <w:rFonts w:asciiTheme="minorHAnsi" w:hAnsiTheme="minorHAnsi"/>
          <w:w w:val="99"/>
        </w:rPr>
        <w:t xml:space="preserve"> </w:t>
      </w:r>
      <w:r w:rsidRPr="00F65E52">
        <w:rPr>
          <w:rFonts w:asciiTheme="minorHAnsi" w:hAnsiTheme="minorHAnsi"/>
        </w:rPr>
        <w:t xml:space="preserve">information to an </w:t>
      </w:r>
      <w:proofErr w:type="gramStart"/>
      <w:r w:rsidRPr="00F65E52">
        <w:rPr>
          <w:rFonts w:asciiTheme="minorHAnsi" w:hAnsiTheme="minorHAnsi"/>
        </w:rPr>
        <w:t>agency</w:t>
      </w:r>
      <w:proofErr w:type="gramEnd"/>
      <w:r w:rsidRPr="00F65E52">
        <w:rPr>
          <w:rFonts w:asciiTheme="minorHAnsi" w:hAnsiTheme="minorHAnsi"/>
        </w:rPr>
        <w:t xml:space="preserve"> they may ask that it be kept confidential and the agency accept</w:t>
      </w:r>
      <w:r w:rsidR="00C85559">
        <w:rPr>
          <w:rFonts w:asciiTheme="minorHAnsi" w:hAnsiTheme="minorHAnsi"/>
        </w:rPr>
        <w:t xml:space="preserve">s </w:t>
      </w:r>
      <w:r w:rsidRPr="00F65E52">
        <w:rPr>
          <w:rFonts w:asciiTheme="minorHAnsi" w:hAnsiTheme="minorHAnsi"/>
        </w:rPr>
        <w:t>the information on that basis.</w:t>
      </w:r>
    </w:p>
    <w:p w14:paraId="3FE33126" w14:textId="321546BC" w:rsidR="00EA6C75" w:rsidRPr="00F65E52" w:rsidRDefault="00EA6C75" w:rsidP="00F726B3">
      <w:pPr>
        <w:pStyle w:val="BodyText"/>
        <w:numPr>
          <w:ilvl w:val="1"/>
          <w:numId w:val="23"/>
        </w:numPr>
        <w:tabs>
          <w:tab w:val="left" w:pos="849"/>
        </w:tabs>
        <w:spacing w:before="182" w:line="235" w:lineRule="auto"/>
        <w:ind w:left="0" w:right="203" w:firstLine="0"/>
        <w:jc w:val="left"/>
        <w:rPr>
          <w:rFonts w:asciiTheme="minorHAnsi" w:hAnsiTheme="minorHAnsi"/>
        </w:rPr>
      </w:pPr>
      <w:r w:rsidRPr="00F65E52">
        <w:rPr>
          <w:rFonts w:asciiTheme="minorHAnsi" w:hAnsiTheme="minorHAnsi"/>
        </w:rPr>
        <w:t>A mutual understanding of confidence can exist even if a person is legally obliged to provide the information to the agency.</w:t>
      </w:r>
      <w:r w:rsidRPr="003C00A7">
        <w:rPr>
          <w:rFonts w:asciiTheme="minorHAnsi" w:hAnsiTheme="minorHAnsi"/>
          <w:vertAlign w:val="superscript"/>
        </w:rPr>
        <w:footnoteReference w:id="179"/>
      </w:r>
      <w:r w:rsidR="00CB6308" w:rsidRPr="00CB6308">
        <w:rPr>
          <w:rFonts w:asciiTheme="minorHAnsi" w:hAnsiTheme="minorHAnsi"/>
          <w:vertAlign w:val="superscript"/>
        </w:rPr>
        <w:t xml:space="preserve"> </w:t>
      </w:r>
      <w:r w:rsidRPr="00F65E52">
        <w:rPr>
          <w:rFonts w:asciiTheme="minorHAnsi" w:hAnsiTheme="minorHAnsi"/>
        </w:rPr>
        <w:t xml:space="preserve">On the other hand, if an agency has a statutory obligation to publish or release specified information, that obligation will outweigh any undertaking by the agency to treat the information confidentially, and therefore </w:t>
      </w:r>
      <w:r w:rsidR="00101576">
        <w:rPr>
          <w:rFonts w:asciiTheme="minorHAnsi" w:hAnsiTheme="minorHAnsi"/>
        </w:rPr>
        <w:t xml:space="preserve">is inconsistent with </w:t>
      </w:r>
      <w:r w:rsidRPr="00F65E52">
        <w:rPr>
          <w:rFonts w:asciiTheme="minorHAnsi" w:hAnsiTheme="minorHAnsi"/>
        </w:rPr>
        <w:t>any mutual understanding of confidence.</w:t>
      </w:r>
      <w:r w:rsidRPr="003C00A7">
        <w:rPr>
          <w:rFonts w:asciiTheme="minorHAnsi" w:hAnsiTheme="minorHAnsi"/>
          <w:vertAlign w:val="superscript"/>
        </w:rPr>
        <w:footnoteReference w:id="180"/>
      </w:r>
      <w:r w:rsidRPr="00720FD4">
        <w:rPr>
          <w:rFonts w:asciiTheme="minorHAnsi" w:hAnsiTheme="minorHAnsi"/>
          <w:vertAlign w:val="superscript"/>
        </w:rPr>
        <w:t xml:space="preserve"> </w:t>
      </w:r>
    </w:p>
    <w:p w14:paraId="06C7FAF7" w14:textId="2BD66CF2" w:rsidR="0016360A" w:rsidRPr="00F65E52" w:rsidRDefault="009B0964" w:rsidP="00F726B3">
      <w:pPr>
        <w:pStyle w:val="BodyText"/>
        <w:numPr>
          <w:ilvl w:val="1"/>
          <w:numId w:val="23"/>
        </w:numPr>
        <w:tabs>
          <w:tab w:val="left" w:pos="849"/>
        </w:tabs>
        <w:spacing w:before="182" w:line="230" w:lineRule="auto"/>
        <w:ind w:left="0" w:right="300" w:firstLine="0"/>
        <w:jc w:val="left"/>
        <w:rPr>
          <w:rFonts w:asciiTheme="minorHAnsi" w:hAnsiTheme="minorHAnsi"/>
        </w:rPr>
      </w:pPr>
      <w:r w:rsidRPr="00CB73DF">
        <w:rPr>
          <w:rFonts w:asciiTheme="minorHAnsi" w:hAnsiTheme="minorHAnsi"/>
        </w:rPr>
        <w:t xml:space="preserve">It may be clear </w:t>
      </w:r>
      <w:r w:rsidRPr="00CB73DF">
        <w:rPr>
          <w:rFonts w:asciiTheme="minorHAnsi" w:hAnsiTheme="minorHAnsi" w:cs="Calibri"/>
        </w:rPr>
        <w:t xml:space="preserve">from an agency’s actions whether the agency accepted an obligation </w:t>
      </w:r>
      <w:r w:rsidRPr="00CB73DF">
        <w:rPr>
          <w:rFonts w:asciiTheme="minorHAnsi" w:hAnsiTheme="minorHAnsi"/>
        </w:rPr>
        <w:t>of confidence and is maintaining that obligation.</w:t>
      </w:r>
      <w:r w:rsidR="00E944AF" w:rsidRPr="00CB73DF">
        <w:rPr>
          <w:rStyle w:val="FootnoteReference"/>
          <w:rFonts w:asciiTheme="minorHAnsi" w:hAnsiTheme="minorHAnsi"/>
        </w:rPr>
        <w:footnoteReference w:id="181"/>
      </w:r>
      <w:r w:rsidRPr="00CB73DF">
        <w:rPr>
          <w:rFonts w:asciiTheme="minorHAnsi" w:hAnsiTheme="minorHAnsi"/>
          <w:position w:val="11"/>
          <w:sz w:val="16"/>
          <w:szCs w:val="16"/>
        </w:rPr>
        <w:t xml:space="preserve"> </w:t>
      </w:r>
      <w:r w:rsidRPr="00CB73DF">
        <w:rPr>
          <w:rFonts w:asciiTheme="minorHAnsi" w:hAnsiTheme="minorHAnsi"/>
        </w:rPr>
        <w:t>For example, an agency may mark</w:t>
      </w:r>
      <w:r w:rsidRPr="00F65E52">
        <w:rPr>
          <w:rFonts w:asciiTheme="minorHAnsi" w:hAnsiTheme="minorHAnsi"/>
        </w:rPr>
        <w:t xml:space="preserve"> a document as confidential, keep it separate from documents that are not confidential and ensure that the material is not disclosed to third parties without consent.</w:t>
      </w:r>
    </w:p>
    <w:p w14:paraId="40F39485" w14:textId="28CFAC58" w:rsidR="0016360A" w:rsidRPr="00F65E52" w:rsidRDefault="009B0964" w:rsidP="00F726B3">
      <w:pPr>
        <w:pStyle w:val="BodyText"/>
        <w:numPr>
          <w:ilvl w:val="1"/>
          <w:numId w:val="23"/>
        </w:numPr>
        <w:tabs>
          <w:tab w:val="left" w:pos="849"/>
        </w:tabs>
        <w:spacing w:before="182" w:line="236" w:lineRule="auto"/>
        <w:ind w:left="0" w:right="300" w:firstLine="0"/>
        <w:jc w:val="left"/>
        <w:rPr>
          <w:rFonts w:asciiTheme="minorHAnsi" w:hAnsiTheme="minorHAnsi"/>
          <w:sz w:val="16"/>
          <w:szCs w:val="16"/>
        </w:rPr>
      </w:pPr>
      <w:r w:rsidRPr="00F65E52">
        <w:rPr>
          <w:rFonts w:asciiTheme="minorHAnsi" w:hAnsiTheme="minorHAnsi"/>
        </w:rPr>
        <w:t>An obligation of confidentiality may be express or implied.</w:t>
      </w:r>
      <w:r w:rsidR="00E944AF" w:rsidRPr="00F65E52">
        <w:rPr>
          <w:rStyle w:val="FootnoteReference"/>
          <w:rFonts w:asciiTheme="minorHAnsi" w:hAnsiTheme="minorHAnsi"/>
        </w:rPr>
        <w:footnoteReference w:id="182"/>
      </w:r>
      <w:r w:rsidRPr="00F65E52">
        <w:rPr>
          <w:rFonts w:asciiTheme="minorHAnsi" w:hAnsiTheme="minorHAnsi"/>
          <w:position w:val="11"/>
          <w:sz w:val="16"/>
        </w:rPr>
        <w:t xml:space="preserve"> </w:t>
      </w:r>
      <w:r w:rsidRPr="00F65E52">
        <w:rPr>
          <w:rFonts w:asciiTheme="minorHAnsi" w:hAnsiTheme="minorHAnsi"/>
        </w:rPr>
        <w:t>An express mutual understanding may occur where the person providing the information asks the agency to keep the information confidential and the agency assures them that they will. Agency</w:t>
      </w:r>
      <w:r w:rsidRPr="00F65E52">
        <w:rPr>
          <w:rFonts w:asciiTheme="minorHAnsi" w:hAnsiTheme="minorHAnsi"/>
          <w:w w:val="99"/>
        </w:rPr>
        <w:t xml:space="preserve"> </w:t>
      </w:r>
      <w:r w:rsidRPr="00F65E52">
        <w:rPr>
          <w:rFonts w:asciiTheme="minorHAnsi" w:hAnsiTheme="minorHAnsi"/>
        </w:rPr>
        <w:t>practices may illustrate how an implied mutual understanding may arise. For example, if an agency has policies and procedures in place for dealing with commercial-in-confidence</w:t>
      </w:r>
      <w:r w:rsidRPr="00F65E52">
        <w:rPr>
          <w:rFonts w:asciiTheme="minorHAnsi" w:hAnsiTheme="minorHAnsi"/>
          <w:w w:val="99"/>
        </w:rPr>
        <w:t xml:space="preserve"> </w:t>
      </w:r>
      <w:r w:rsidRPr="00F65E52">
        <w:rPr>
          <w:rFonts w:asciiTheme="minorHAnsi" w:hAnsiTheme="minorHAnsi"/>
        </w:rPr>
        <w:t xml:space="preserve">information and those policies and procedures are known by the business </w:t>
      </w:r>
      <w:r w:rsidRPr="00F65E52">
        <w:rPr>
          <w:rFonts w:asciiTheme="minorHAnsi" w:hAnsiTheme="minorHAnsi"/>
        </w:rPr>
        <w:lastRenderedPageBreak/>
        <w:t xml:space="preserve">community, it may be implied that when a business provides such information to that agency it will be </w:t>
      </w:r>
      <w:proofErr w:type="gramStart"/>
      <w:r w:rsidRPr="00F65E52">
        <w:rPr>
          <w:rFonts w:asciiTheme="minorHAnsi" w:hAnsiTheme="minorHAnsi"/>
        </w:rPr>
        <w:t>on the basis of</w:t>
      </w:r>
      <w:proofErr w:type="gramEnd"/>
      <w:r w:rsidRPr="00F65E52">
        <w:rPr>
          <w:rFonts w:asciiTheme="minorHAnsi" w:hAnsiTheme="minorHAnsi"/>
        </w:rPr>
        <w:t xml:space="preserve"> confidentiality.</w:t>
      </w:r>
      <w:r w:rsidR="00E944AF" w:rsidRPr="00F65E52">
        <w:rPr>
          <w:rStyle w:val="FootnoteReference"/>
          <w:rFonts w:asciiTheme="minorHAnsi" w:hAnsiTheme="minorHAnsi"/>
        </w:rPr>
        <w:footnoteReference w:id="183"/>
      </w:r>
    </w:p>
    <w:p w14:paraId="5B959465" w14:textId="77777777" w:rsidR="0016360A" w:rsidRPr="00F65E52" w:rsidRDefault="009B0964" w:rsidP="004C5F63">
      <w:pPr>
        <w:pStyle w:val="Heading2"/>
        <w:keepNext/>
        <w:spacing w:before="240"/>
        <w:ind w:left="0"/>
        <w:rPr>
          <w:rFonts w:asciiTheme="minorHAnsi" w:hAnsiTheme="minorHAnsi"/>
          <w:b w:val="0"/>
          <w:bCs w:val="0"/>
          <w:i w:val="0"/>
        </w:rPr>
      </w:pPr>
      <w:bookmarkStart w:id="247" w:name="_bookmark68"/>
      <w:bookmarkStart w:id="248" w:name="_Toc11223835"/>
      <w:bookmarkStart w:id="249" w:name="_Toc134534797"/>
      <w:bookmarkEnd w:id="247"/>
      <w:r w:rsidRPr="00F65E52">
        <w:rPr>
          <w:rFonts w:asciiTheme="minorHAnsi" w:hAnsiTheme="minorHAnsi"/>
        </w:rPr>
        <w:t xml:space="preserve">Unauthorised disclosure or threatened </w:t>
      </w:r>
      <w:proofErr w:type="gramStart"/>
      <w:r w:rsidRPr="00F65E52">
        <w:rPr>
          <w:rFonts w:asciiTheme="minorHAnsi" w:hAnsiTheme="minorHAnsi"/>
        </w:rPr>
        <w:t>disclosure</w:t>
      </w:r>
      <w:bookmarkEnd w:id="248"/>
      <w:bookmarkEnd w:id="249"/>
      <w:proofErr w:type="gramEnd"/>
    </w:p>
    <w:p w14:paraId="146ADDFB" w14:textId="14C90FBF"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 xml:space="preserve">The information must have been </w:t>
      </w:r>
      <w:r w:rsidR="0089516F">
        <w:rPr>
          <w:rFonts w:asciiTheme="minorHAnsi" w:hAnsiTheme="minorHAnsi"/>
        </w:rPr>
        <w:t xml:space="preserve">disclosed </w:t>
      </w:r>
      <w:r w:rsidRPr="00F65E52">
        <w:rPr>
          <w:rFonts w:asciiTheme="minorHAnsi" w:hAnsiTheme="minorHAnsi"/>
        </w:rPr>
        <w:t>or been threatened to be disclosed without</w:t>
      </w:r>
      <w:r w:rsidRPr="00F65E52">
        <w:rPr>
          <w:rFonts w:asciiTheme="minorHAnsi" w:hAnsiTheme="minorHAnsi"/>
          <w:w w:val="99"/>
        </w:rPr>
        <w:t xml:space="preserve"> </w:t>
      </w:r>
      <w:r w:rsidRPr="00F65E52">
        <w:rPr>
          <w:rFonts w:asciiTheme="minorHAnsi" w:hAnsiTheme="minorHAnsi"/>
        </w:rPr>
        <w:t>authority. The scope of the confidential relationship will often need to be considered to ascertain whether disclosure is authorised.</w:t>
      </w:r>
    </w:p>
    <w:p w14:paraId="455AAEB0" w14:textId="69DE4CC5"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For example, the agency may have told the person providing the information about</w:t>
      </w:r>
      <w:r w:rsidRPr="00F726B3">
        <w:rPr>
          <w:rFonts w:asciiTheme="minorHAnsi" w:hAnsiTheme="minorHAnsi"/>
        </w:rPr>
        <w:t xml:space="preserve"> </w:t>
      </w:r>
      <w:r w:rsidRPr="00F65E52">
        <w:rPr>
          <w:rFonts w:asciiTheme="minorHAnsi" w:hAnsiTheme="minorHAnsi"/>
        </w:rPr>
        <w:t>the people to whom the agency w</w:t>
      </w:r>
      <w:r w:rsidR="00961548">
        <w:rPr>
          <w:rFonts w:asciiTheme="minorHAnsi" w:hAnsiTheme="minorHAnsi"/>
        </w:rPr>
        <w:t>ill</w:t>
      </w:r>
      <w:r w:rsidRPr="00F65E52">
        <w:rPr>
          <w:rFonts w:asciiTheme="minorHAnsi" w:hAnsiTheme="minorHAnsi"/>
        </w:rPr>
        <w:t xml:space="preserve"> usually disclose such information. The law may</w:t>
      </w:r>
      <w:r w:rsidRPr="00F726B3">
        <w:rPr>
          <w:rFonts w:asciiTheme="minorHAnsi" w:hAnsiTheme="minorHAnsi"/>
          <w:w w:val="99"/>
        </w:rPr>
        <w:t xml:space="preserve"> </w:t>
      </w:r>
      <w:r w:rsidRPr="00F65E52">
        <w:rPr>
          <w:rFonts w:asciiTheme="minorHAnsi" w:hAnsiTheme="minorHAnsi"/>
        </w:rPr>
        <w:t xml:space="preserve">require disclosure to third parties in the performance of an </w:t>
      </w:r>
      <w:r w:rsidRPr="00D32620">
        <w:rPr>
          <w:rFonts w:asciiTheme="minorHAnsi" w:hAnsiTheme="minorHAnsi"/>
        </w:rPr>
        <w:t>agency’s functions, which wi</w:t>
      </w:r>
      <w:r w:rsidRPr="00F65E52">
        <w:rPr>
          <w:rFonts w:asciiTheme="minorHAnsi" w:hAnsiTheme="minorHAnsi"/>
        </w:rPr>
        <w:t>ll amount to authorised use or disclosure. Similarly, a person providing confidential information to an agency may specifically permit the agency to divulge the information to a limited group</w:t>
      </w:r>
      <w:r w:rsidR="00F26331">
        <w:rPr>
          <w:rFonts w:asciiTheme="minorHAnsi" w:hAnsiTheme="minorHAnsi"/>
        </w:rPr>
        <w:t xml:space="preserve"> of people</w:t>
      </w:r>
      <w:r w:rsidRPr="00F65E52">
        <w:rPr>
          <w:rFonts w:asciiTheme="minorHAnsi" w:hAnsiTheme="minorHAnsi"/>
        </w:rPr>
        <w:t>.</w:t>
      </w:r>
    </w:p>
    <w:p w14:paraId="7A400CC2" w14:textId="5A6C4C7E"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sz w:val="16"/>
          <w:szCs w:val="16"/>
        </w:rPr>
      </w:pPr>
      <w:r w:rsidRPr="00F65E52">
        <w:rPr>
          <w:rFonts w:asciiTheme="minorHAnsi" w:hAnsiTheme="minorHAnsi"/>
        </w:rPr>
        <w:t>Compliance with a statutory requirement for disclosure of confidential information will not amount to an unauthorised use and will not breach confidentiality.</w:t>
      </w:r>
      <w:r w:rsidR="00DB6FF7" w:rsidRPr="00F65E52">
        <w:rPr>
          <w:rStyle w:val="FootnoteReference"/>
          <w:rFonts w:asciiTheme="minorHAnsi" w:hAnsiTheme="minorHAnsi"/>
        </w:rPr>
        <w:footnoteReference w:id="184"/>
      </w:r>
    </w:p>
    <w:p w14:paraId="06367AAC" w14:textId="77777777" w:rsidR="0016360A" w:rsidRPr="00F65E52" w:rsidRDefault="009B0964" w:rsidP="004C5F63">
      <w:pPr>
        <w:pStyle w:val="Heading2"/>
        <w:keepNext/>
        <w:spacing w:before="240"/>
        <w:ind w:left="0"/>
        <w:rPr>
          <w:rFonts w:asciiTheme="minorHAnsi" w:hAnsiTheme="minorHAnsi"/>
          <w:b w:val="0"/>
          <w:bCs w:val="0"/>
          <w:i w:val="0"/>
        </w:rPr>
      </w:pPr>
      <w:bookmarkStart w:id="250" w:name="_bookmark69"/>
      <w:bookmarkStart w:id="251" w:name="_Toc11223836"/>
      <w:bookmarkStart w:id="252" w:name="_Toc134534798"/>
      <w:bookmarkEnd w:id="250"/>
      <w:r w:rsidRPr="00F65E52">
        <w:rPr>
          <w:rFonts w:asciiTheme="minorHAnsi" w:hAnsiTheme="minorHAnsi"/>
        </w:rPr>
        <w:t>Detriment</w:t>
      </w:r>
      <w:bookmarkEnd w:id="251"/>
      <w:bookmarkEnd w:id="252"/>
    </w:p>
    <w:p w14:paraId="730CC643" w14:textId="375CFE24"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373AF5">
        <w:rPr>
          <w:rFonts w:asciiTheme="minorHAnsi" w:hAnsiTheme="minorHAnsi"/>
        </w:rPr>
        <w:t>The fifth element for a breach of confidence action is that unauthorised disclosure of the information has, or will, cause detriment to the person who provided the confidential information.</w:t>
      </w:r>
      <w:r w:rsidR="00DB6FF7" w:rsidRPr="00F726B3">
        <w:footnoteReference w:id="185"/>
      </w:r>
      <w:r w:rsidR="00E15D15">
        <w:rPr>
          <w:rFonts w:asciiTheme="minorHAnsi" w:hAnsiTheme="minorHAnsi"/>
        </w:rPr>
        <w:t xml:space="preserve"> D</w:t>
      </w:r>
      <w:r w:rsidRPr="00373AF5">
        <w:rPr>
          <w:rFonts w:asciiTheme="minorHAnsi" w:hAnsiTheme="minorHAnsi"/>
        </w:rPr>
        <w:t>etriment takes many forms, such as threat to health or safety, financial loss, embarrassment</w:t>
      </w:r>
      <w:r w:rsidRPr="00F65E52">
        <w:rPr>
          <w:rFonts w:asciiTheme="minorHAnsi" w:hAnsiTheme="minorHAnsi"/>
        </w:rPr>
        <w:t xml:space="preserve">, exposure to ridicule or public criticism. The last </w:t>
      </w:r>
      <w:r w:rsidR="001029BC">
        <w:rPr>
          <w:rFonts w:asciiTheme="minorHAnsi" w:hAnsiTheme="minorHAnsi"/>
        </w:rPr>
        <w:t>3</w:t>
      </w:r>
      <w:r w:rsidRPr="00F65E52">
        <w:rPr>
          <w:rFonts w:asciiTheme="minorHAnsi" w:hAnsiTheme="minorHAnsi"/>
        </w:rPr>
        <w:t xml:space="preserve"> are applicable only to private persons and entities, not to government.</w:t>
      </w:r>
    </w:p>
    <w:p w14:paraId="5B17DF7B" w14:textId="77777777"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sz w:val="16"/>
          <w:szCs w:val="16"/>
        </w:rPr>
      </w:pPr>
      <w:r w:rsidRPr="00F65E52">
        <w:rPr>
          <w:rFonts w:asciiTheme="minorHAnsi" w:hAnsiTheme="minorHAnsi"/>
        </w:rPr>
        <w:t>The AAT has applied this element in numerous cases, but whether it must be</w:t>
      </w:r>
      <w:r w:rsidRPr="00F65E52">
        <w:rPr>
          <w:rFonts w:asciiTheme="minorHAnsi" w:hAnsiTheme="minorHAnsi"/>
          <w:w w:val="99"/>
        </w:rPr>
        <w:t xml:space="preserve"> </w:t>
      </w:r>
      <w:r w:rsidRPr="00F65E52">
        <w:rPr>
          <w:rFonts w:asciiTheme="minorHAnsi" w:hAnsiTheme="minorHAnsi"/>
        </w:rPr>
        <w:t>established is uncertain.</w:t>
      </w:r>
      <w:r w:rsidR="009F1724" w:rsidRPr="00F65E52">
        <w:rPr>
          <w:rStyle w:val="FootnoteReference"/>
          <w:rFonts w:asciiTheme="minorHAnsi" w:hAnsiTheme="minorHAnsi"/>
        </w:rPr>
        <w:footnoteReference w:id="186"/>
      </w:r>
      <w:r w:rsidR="00340492">
        <w:rPr>
          <w:rFonts w:asciiTheme="minorHAnsi" w:hAnsiTheme="minorHAnsi"/>
        </w:rPr>
        <w:t xml:space="preserve"> T</w:t>
      </w:r>
      <w:r w:rsidRPr="00F65E52">
        <w:rPr>
          <w:rFonts w:asciiTheme="minorHAnsi" w:hAnsiTheme="minorHAnsi"/>
        </w:rPr>
        <w:t xml:space="preserve">he uncertainty arises because of an argument that an equitable breach of confidence </w:t>
      </w:r>
      <w:r w:rsidRPr="0027085B">
        <w:rPr>
          <w:rFonts w:asciiTheme="minorHAnsi" w:hAnsiTheme="minorHAnsi"/>
        </w:rPr>
        <w:t xml:space="preserve">operates upon the conscience (to respect the confidence) and not </w:t>
      </w:r>
      <w:proofErr w:type="gramStart"/>
      <w:r w:rsidRPr="0027085B">
        <w:rPr>
          <w:rFonts w:asciiTheme="minorHAnsi" w:hAnsiTheme="minorHAnsi"/>
        </w:rPr>
        <w:t>on the basis of</w:t>
      </w:r>
      <w:proofErr w:type="gramEnd"/>
      <w:r w:rsidRPr="0027085B">
        <w:rPr>
          <w:rFonts w:asciiTheme="minorHAnsi" w:hAnsiTheme="minorHAnsi"/>
        </w:rPr>
        <w:t xml:space="preserve"> damage caused.</w:t>
      </w:r>
      <w:r w:rsidR="009F1724" w:rsidRPr="0027085B">
        <w:rPr>
          <w:rStyle w:val="FootnoteReference"/>
          <w:rFonts w:asciiTheme="minorHAnsi" w:hAnsiTheme="minorHAnsi"/>
        </w:rPr>
        <w:footnoteReference w:id="187"/>
      </w:r>
      <w:r w:rsidR="00656FF5">
        <w:rPr>
          <w:rFonts w:asciiTheme="minorHAnsi" w:hAnsiTheme="minorHAnsi"/>
        </w:rPr>
        <w:t xml:space="preserve"> D</w:t>
      </w:r>
      <w:r w:rsidRPr="0027085B">
        <w:rPr>
          <w:rFonts w:asciiTheme="minorHAnsi" w:hAnsiTheme="minorHAnsi"/>
        </w:rPr>
        <w:t>espite the uncertainty, it would be prudent to assume that</w:t>
      </w:r>
      <w:r w:rsidRPr="0027085B">
        <w:rPr>
          <w:rFonts w:asciiTheme="minorHAnsi" w:hAnsiTheme="minorHAnsi"/>
          <w:w w:val="99"/>
        </w:rPr>
        <w:t xml:space="preserve"> </w:t>
      </w:r>
      <w:r w:rsidRPr="0027085B">
        <w:rPr>
          <w:rFonts w:asciiTheme="minorHAnsi" w:hAnsiTheme="minorHAnsi"/>
        </w:rPr>
        <w:t>establishing detriment is necessary.</w:t>
      </w:r>
      <w:r w:rsidR="009F1724" w:rsidRPr="0027085B">
        <w:rPr>
          <w:rStyle w:val="FootnoteReference"/>
          <w:rFonts w:asciiTheme="minorHAnsi" w:hAnsiTheme="minorHAnsi"/>
        </w:rPr>
        <w:footnoteReference w:id="188"/>
      </w:r>
    </w:p>
    <w:p w14:paraId="0249E1D0" w14:textId="77777777" w:rsidR="0016360A" w:rsidRPr="00F65E52" w:rsidRDefault="009B0964" w:rsidP="00094020">
      <w:pPr>
        <w:pStyle w:val="Heading1"/>
        <w:keepNext/>
        <w:spacing w:before="240"/>
        <w:ind w:left="0"/>
        <w:rPr>
          <w:rFonts w:asciiTheme="minorHAnsi" w:hAnsiTheme="minorHAnsi"/>
          <w:b w:val="0"/>
          <w:bCs w:val="0"/>
        </w:rPr>
      </w:pPr>
      <w:bookmarkStart w:id="253" w:name="_bookmark70"/>
      <w:bookmarkStart w:id="254" w:name="_bookmark71"/>
      <w:bookmarkStart w:id="255" w:name="_bookmark72"/>
      <w:bookmarkStart w:id="256" w:name="_Toc11223837"/>
      <w:bookmarkStart w:id="257" w:name="_Toc134534799"/>
      <w:bookmarkEnd w:id="253"/>
      <w:bookmarkEnd w:id="254"/>
      <w:bookmarkEnd w:id="255"/>
      <w:r w:rsidRPr="00F65E52">
        <w:rPr>
          <w:rFonts w:asciiTheme="minorHAnsi" w:hAnsiTheme="minorHAnsi"/>
        </w:rPr>
        <w:t>Parliamentary Budget Office documents (s 45A)</w:t>
      </w:r>
      <w:bookmarkEnd w:id="256"/>
      <w:bookmarkEnd w:id="257"/>
    </w:p>
    <w:p w14:paraId="6768A182" w14:textId="058E7CFB"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bookmarkStart w:id="258" w:name="_bookmark73"/>
      <w:bookmarkStart w:id="259" w:name="_Ref457822790"/>
      <w:bookmarkEnd w:id="258"/>
      <w:r w:rsidRPr="00F65E52">
        <w:rPr>
          <w:rFonts w:asciiTheme="minorHAnsi" w:hAnsiTheme="minorHAnsi"/>
        </w:rPr>
        <w:t>While both the Parliamentary Budget Officer and the Parliamentary Budget Office</w:t>
      </w:r>
      <w:r w:rsidRPr="00F65E52">
        <w:rPr>
          <w:rFonts w:asciiTheme="minorHAnsi" w:hAnsiTheme="minorHAnsi"/>
          <w:w w:val="99"/>
        </w:rPr>
        <w:t xml:space="preserve"> </w:t>
      </w:r>
      <w:r w:rsidRPr="00F65E52">
        <w:rPr>
          <w:rFonts w:asciiTheme="minorHAnsi" w:hAnsiTheme="minorHAnsi"/>
        </w:rPr>
        <w:t>(PBO) are exempt agencies under the FOI Act (s 7(1) and Division 1 of Part</w:t>
      </w:r>
      <w:r w:rsidR="00E940E6">
        <w:rPr>
          <w:rFonts w:asciiTheme="minorHAnsi" w:hAnsiTheme="minorHAnsi"/>
        </w:rPr>
        <w:t> </w:t>
      </w:r>
      <w:r w:rsidRPr="00F65E52">
        <w:rPr>
          <w:rFonts w:asciiTheme="minorHAnsi" w:hAnsiTheme="minorHAnsi"/>
        </w:rPr>
        <w:t xml:space="preserve">I of </w:t>
      </w:r>
      <w:r w:rsidRPr="00F65E52">
        <w:rPr>
          <w:rFonts w:asciiTheme="minorHAnsi" w:hAnsiTheme="minorHAnsi"/>
        </w:rPr>
        <w:lastRenderedPageBreak/>
        <w:t>Schedule 2,</w:t>
      </w:r>
      <w:r w:rsidRPr="00F65E52">
        <w:rPr>
          <w:rFonts w:asciiTheme="minorHAnsi" w:hAnsiTheme="minorHAnsi"/>
          <w:w w:val="99"/>
        </w:rPr>
        <w:t xml:space="preserve"> </w:t>
      </w:r>
      <w:r w:rsidRPr="00F65E52">
        <w:rPr>
          <w:rFonts w:asciiTheme="minorHAnsi" w:hAnsiTheme="minorHAnsi"/>
        </w:rPr>
        <w:t xml:space="preserve">and s 68A of the </w:t>
      </w:r>
      <w:r w:rsidRPr="00F65E52">
        <w:rPr>
          <w:rFonts w:asciiTheme="minorHAnsi" w:hAnsiTheme="minorHAnsi"/>
          <w:i/>
        </w:rPr>
        <w:t xml:space="preserve">Parliamentary Service Act 1999 </w:t>
      </w:r>
      <w:r w:rsidRPr="00F65E52">
        <w:rPr>
          <w:rFonts w:asciiTheme="minorHAnsi" w:hAnsiTheme="minorHAnsi"/>
        </w:rPr>
        <w:t>(PS Act)), documents related to PBO</w:t>
      </w:r>
      <w:r w:rsidRPr="00F65E52">
        <w:rPr>
          <w:rFonts w:asciiTheme="minorHAnsi" w:hAnsiTheme="minorHAnsi"/>
          <w:w w:val="99"/>
        </w:rPr>
        <w:t xml:space="preserve"> </w:t>
      </w:r>
      <w:r w:rsidR="0055724F">
        <w:rPr>
          <w:rFonts w:asciiTheme="minorHAnsi" w:hAnsiTheme="minorHAnsi"/>
          <w:w w:val="99"/>
        </w:rPr>
        <w:t xml:space="preserve">FOI </w:t>
      </w:r>
      <w:r w:rsidRPr="00F65E52">
        <w:rPr>
          <w:rFonts w:asciiTheme="minorHAnsi" w:hAnsiTheme="minorHAnsi"/>
        </w:rPr>
        <w:t>requests may be held by other agencies. The PBO exemption in s</w:t>
      </w:r>
      <w:r w:rsidR="00CB6308">
        <w:rPr>
          <w:rFonts w:asciiTheme="minorHAnsi" w:hAnsiTheme="minorHAnsi"/>
        </w:rPr>
        <w:t> </w:t>
      </w:r>
      <w:r w:rsidRPr="00F65E52">
        <w:rPr>
          <w:rFonts w:asciiTheme="minorHAnsi" w:hAnsiTheme="minorHAnsi"/>
        </w:rPr>
        <w:t>45A is designed to protect</w:t>
      </w:r>
      <w:r w:rsidRPr="00F65E52">
        <w:rPr>
          <w:rFonts w:asciiTheme="minorHAnsi" w:hAnsiTheme="minorHAnsi"/>
          <w:w w:val="99"/>
        </w:rPr>
        <w:t xml:space="preserve"> </w:t>
      </w:r>
      <w:r w:rsidRPr="00F65E52">
        <w:rPr>
          <w:rFonts w:asciiTheme="minorHAnsi" w:hAnsiTheme="minorHAnsi"/>
        </w:rPr>
        <w:t xml:space="preserve">the confidentiality of </w:t>
      </w:r>
      <w:r w:rsidR="00B66699">
        <w:rPr>
          <w:rFonts w:asciiTheme="minorHAnsi" w:hAnsiTheme="minorHAnsi"/>
        </w:rPr>
        <w:t xml:space="preserve">documents in the context of FOI </w:t>
      </w:r>
      <w:r w:rsidRPr="00F65E52">
        <w:rPr>
          <w:rFonts w:asciiTheme="minorHAnsi" w:hAnsiTheme="minorHAnsi"/>
        </w:rPr>
        <w:t>requests made by Senators and Members of the House of Representatives in relation to the budget</w:t>
      </w:r>
      <w:r w:rsidR="00B66699">
        <w:rPr>
          <w:rFonts w:asciiTheme="minorHAnsi" w:hAnsiTheme="minorHAnsi"/>
        </w:rPr>
        <w:t>,</w:t>
      </w:r>
      <w:r w:rsidRPr="00F65E52">
        <w:rPr>
          <w:rFonts w:asciiTheme="minorHAnsi" w:hAnsiTheme="minorHAnsi"/>
        </w:rPr>
        <w:t xml:space="preserve"> or for policy costings outside of the caretaker</w:t>
      </w:r>
      <w:r w:rsidRPr="00F65E52">
        <w:rPr>
          <w:rFonts w:asciiTheme="minorHAnsi" w:hAnsiTheme="minorHAnsi"/>
          <w:w w:val="99"/>
        </w:rPr>
        <w:t xml:space="preserve"> </w:t>
      </w:r>
      <w:r w:rsidRPr="00F65E52">
        <w:rPr>
          <w:rFonts w:asciiTheme="minorHAnsi" w:hAnsiTheme="minorHAnsi"/>
        </w:rPr>
        <w:t>period of a general election.</w:t>
      </w:r>
      <w:bookmarkEnd w:id="259"/>
    </w:p>
    <w:p w14:paraId="5F9D80C9" w14:textId="77777777" w:rsidR="0016360A" w:rsidRPr="00F65E52" w:rsidRDefault="009B0964" w:rsidP="00094020">
      <w:pPr>
        <w:pStyle w:val="Heading2"/>
        <w:keepNext/>
        <w:spacing w:before="240"/>
        <w:ind w:left="0"/>
        <w:rPr>
          <w:rFonts w:asciiTheme="minorHAnsi" w:hAnsiTheme="minorHAnsi"/>
          <w:b w:val="0"/>
          <w:bCs w:val="0"/>
          <w:i w:val="0"/>
        </w:rPr>
      </w:pPr>
      <w:bookmarkStart w:id="260" w:name="_bookmark74"/>
      <w:bookmarkStart w:id="261" w:name="_Toc11223838"/>
      <w:bookmarkStart w:id="262" w:name="_Toc134534800"/>
      <w:bookmarkEnd w:id="260"/>
      <w:r w:rsidRPr="00F65E52">
        <w:rPr>
          <w:rFonts w:asciiTheme="minorHAnsi" w:hAnsiTheme="minorHAnsi"/>
        </w:rPr>
        <w:t xml:space="preserve">Documents included in </w:t>
      </w:r>
      <w:proofErr w:type="gramStart"/>
      <w:r w:rsidRPr="00F65E52">
        <w:rPr>
          <w:rFonts w:asciiTheme="minorHAnsi" w:hAnsiTheme="minorHAnsi"/>
        </w:rPr>
        <w:t>exemption</w:t>
      </w:r>
      <w:bookmarkEnd w:id="261"/>
      <w:bookmarkEnd w:id="262"/>
      <w:proofErr w:type="gramEnd"/>
    </w:p>
    <w:p w14:paraId="386276B0" w14:textId="77777777"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bookmarkStart w:id="263" w:name="_bookmark75"/>
      <w:bookmarkStart w:id="264" w:name="_Ref457826573"/>
      <w:bookmarkEnd w:id="263"/>
      <w:r w:rsidRPr="00F65E52">
        <w:rPr>
          <w:rFonts w:asciiTheme="minorHAnsi" w:hAnsiTheme="minorHAnsi"/>
        </w:rPr>
        <w:t>The PBO exemption applies to documents that:</w:t>
      </w:r>
      <w:bookmarkEnd w:id="264"/>
    </w:p>
    <w:p w14:paraId="4889DEC7" w14:textId="77777777" w:rsidR="0016360A" w:rsidRPr="00F65E52" w:rsidRDefault="009B0964" w:rsidP="00F073F8">
      <w:pPr>
        <w:pStyle w:val="BodyText"/>
        <w:numPr>
          <w:ilvl w:val="2"/>
          <w:numId w:val="23"/>
        </w:numPr>
        <w:tabs>
          <w:tab w:val="left" w:pos="1134"/>
        </w:tabs>
        <w:spacing w:before="120"/>
        <w:ind w:left="1134" w:right="300" w:hanging="567"/>
        <w:rPr>
          <w:rFonts w:asciiTheme="minorHAnsi" w:hAnsiTheme="minorHAnsi"/>
        </w:rPr>
      </w:pPr>
      <w:r w:rsidRPr="00F65E52">
        <w:rPr>
          <w:rFonts w:asciiTheme="minorHAnsi" w:hAnsiTheme="minorHAnsi"/>
        </w:rPr>
        <w:t>originate from the Parliamentary Budget Officer or the PBO and the document was prepared in response to, or otherwise relates to, a confidential request (s 45A(1)(a))</w:t>
      </w:r>
    </w:p>
    <w:p w14:paraId="6C346204" w14:textId="2E9CB905" w:rsidR="0016360A" w:rsidRPr="00F65E52" w:rsidRDefault="009B0964" w:rsidP="00F073F8">
      <w:pPr>
        <w:pStyle w:val="BodyText"/>
        <w:numPr>
          <w:ilvl w:val="2"/>
          <w:numId w:val="23"/>
        </w:numPr>
        <w:tabs>
          <w:tab w:val="left" w:pos="1134"/>
        </w:tabs>
        <w:spacing w:before="120"/>
        <w:ind w:left="1134" w:right="245" w:hanging="567"/>
        <w:rPr>
          <w:rFonts w:asciiTheme="minorHAnsi" w:hAnsiTheme="minorHAnsi"/>
        </w:rPr>
      </w:pPr>
      <w:r w:rsidRPr="00F65E52">
        <w:rPr>
          <w:rFonts w:asciiTheme="minorHAnsi" w:hAnsiTheme="minorHAnsi"/>
        </w:rPr>
        <w:t>are brought into existence for the dominant purpose of providing information to the</w:t>
      </w:r>
      <w:r w:rsidRPr="00F65E52">
        <w:rPr>
          <w:rFonts w:asciiTheme="minorHAnsi" w:hAnsiTheme="minorHAnsi"/>
          <w:w w:val="99"/>
        </w:rPr>
        <w:t xml:space="preserve"> </w:t>
      </w:r>
      <w:r w:rsidRPr="00F65E52">
        <w:rPr>
          <w:rFonts w:asciiTheme="minorHAnsi" w:hAnsiTheme="minorHAnsi"/>
        </w:rPr>
        <w:t>Parliamentary Budget Officer or the PBO in relation to a confidential request</w:t>
      </w:r>
      <w:r w:rsidR="00F073F8">
        <w:rPr>
          <w:rFonts w:asciiTheme="minorHAnsi" w:hAnsiTheme="minorHAnsi"/>
        </w:rPr>
        <w:t xml:space="preserve"> </w:t>
      </w:r>
      <w:r w:rsidR="00F073F8" w:rsidRPr="00F65E52">
        <w:rPr>
          <w:rFonts w:asciiTheme="minorHAnsi" w:hAnsiTheme="minorHAnsi"/>
        </w:rPr>
        <w:t>(s 45A(1)(b))</w:t>
      </w:r>
    </w:p>
    <w:p w14:paraId="2F39D48A" w14:textId="77777777" w:rsidR="0016360A" w:rsidRPr="00F65E52" w:rsidRDefault="009B0964" w:rsidP="00F073F8">
      <w:pPr>
        <w:pStyle w:val="BodyText"/>
        <w:numPr>
          <w:ilvl w:val="2"/>
          <w:numId w:val="23"/>
        </w:numPr>
        <w:tabs>
          <w:tab w:val="left" w:pos="1134"/>
        </w:tabs>
        <w:spacing w:before="122"/>
        <w:ind w:left="1134" w:right="203" w:hanging="567"/>
        <w:rPr>
          <w:rFonts w:asciiTheme="minorHAnsi" w:hAnsiTheme="minorHAnsi"/>
        </w:rPr>
      </w:pPr>
      <w:r w:rsidRPr="00F65E52">
        <w:rPr>
          <w:rFonts w:asciiTheme="minorHAnsi" w:hAnsiTheme="minorHAnsi"/>
        </w:rPr>
        <w:t>are provided to the Parliamentary Budget Officer or the PBO in response to a request</w:t>
      </w:r>
      <w:r w:rsidRPr="00F65E52">
        <w:rPr>
          <w:rFonts w:asciiTheme="minorHAnsi" w:hAnsiTheme="minorHAnsi"/>
          <w:w w:val="99"/>
        </w:rPr>
        <w:t xml:space="preserve"> </w:t>
      </w:r>
      <w:r w:rsidRPr="00F65E52">
        <w:rPr>
          <w:rFonts w:asciiTheme="minorHAnsi" w:hAnsiTheme="minorHAnsi"/>
        </w:rPr>
        <w:t>for more information in relation to a confidential request (s 45A(1)(c))</w:t>
      </w:r>
    </w:p>
    <w:p w14:paraId="589B90FE" w14:textId="77777777" w:rsidR="0016360A" w:rsidRPr="00F65E52" w:rsidRDefault="009B0964" w:rsidP="00F073F8">
      <w:pPr>
        <w:pStyle w:val="BodyText"/>
        <w:numPr>
          <w:ilvl w:val="2"/>
          <w:numId w:val="23"/>
        </w:numPr>
        <w:tabs>
          <w:tab w:val="left" w:pos="1134"/>
        </w:tabs>
        <w:spacing w:before="120"/>
        <w:ind w:left="1134" w:hanging="567"/>
        <w:rPr>
          <w:rFonts w:asciiTheme="minorHAnsi" w:hAnsiTheme="minorHAnsi"/>
        </w:rPr>
      </w:pPr>
      <w:r w:rsidRPr="00F65E52">
        <w:rPr>
          <w:rFonts w:asciiTheme="minorHAnsi" w:hAnsiTheme="minorHAnsi"/>
        </w:rPr>
        <w:t>are drafts of any of the above type of documents (s 45A(1)(d)).</w:t>
      </w:r>
    </w:p>
    <w:p w14:paraId="63163876" w14:textId="54D5E3EC" w:rsidR="0016360A" w:rsidRPr="00353B2D"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The exemption also applies to a full or partial copy of a document of a category</w:t>
      </w:r>
      <w:r w:rsidRPr="004C5F63">
        <w:rPr>
          <w:rFonts w:asciiTheme="minorHAnsi" w:hAnsiTheme="minorHAnsi"/>
        </w:rPr>
        <w:t xml:space="preserve"> </w:t>
      </w:r>
      <w:r w:rsidRPr="00F65E52">
        <w:rPr>
          <w:rFonts w:asciiTheme="minorHAnsi" w:hAnsiTheme="minorHAnsi"/>
        </w:rPr>
        <w:t xml:space="preserve">listed </w:t>
      </w:r>
      <w:r w:rsidR="00CA04B0" w:rsidRPr="00733212">
        <w:rPr>
          <w:rFonts w:asciiTheme="minorHAnsi" w:hAnsiTheme="minorHAnsi"/>
        </w:rPr>
        <w:t>at</w:t>
      </w:r>
      <w:r w:rsidRPr="00733212">
        <w:rPr>
          <w:rFonts w:asciiTheme="minorHAnsi" w:hAnsiTheme="minorHAnsi"/>
        </w:rPr>
        <w:t xml:space="preserve"> </w:t>
      </w:r>
      <w:r w:rsidR="00391B3D" w:rsidRPr="00C80563">
        <w:rPr>
          <w:rFonts w:asciiTheme="minorHAnsi" w:hAnsiTheme="minorHAnsi"/>
        </w:rPr>
        <w:t>[</w:t>
      </w:r>
      <w:r w:rsidR="00EA58A1" w:rsidRPr="00C80563">
        <w:rPr>
          <w:rFonts w:asciiTheme="minorHAnsi" w:hAnsiTheme="minorHAnsi"/>
        </w:rPr>
        <w:fldChar w:fldCharType="begin"/>
      </w:r>
      <w:r w:rsidR="00EA58A1" w:rsidRPr="00C80563">
        <w:rPr>
          <w:rFonts w:asciiTheme="minorHAnsi" w:hAnsiTheme="minorHAnsi"/>
        </w:rPr>
        <w:instrText xml:space="preserve"> REF _Ref457826573 \r \h </w:instrText>
      </w:r>
      <w:r w:rsidR="00173D62" w:rsidRPr="00C80563">
        <w:rPr>
          <w:rFonts w:asciiTheme="minorHAnsi" w:hAnsiTheme="minorHAnsi"/>
        </w:rPr>
        <w:instrText xml:space="preserve"> \* MERGEFORMAT </w:instrText>
      </w:r>
      <w:r w:rsidR="00EA58A1" w:rsidRPr="00C80563">
        <w:rPr>
          <w:rFonts w:asciiTheme="minorHAnsi" w:hAnsiTheme="minorHAnsi"/>
        </w:rPr>
      </w:r>
      <w:r w:rsidR="00EA58A1" w:rsidRPr="00C80563">
        <w:rPr>
          <w:rFonts w:asciiTheme="minorHAnsi" w:hAnsiTheme="minorHAnsi"/>
        </w:rPr>
        <w:fldChar w:fldCharType="separate"/>
      </w:r>
      <w:r w:rsidR="00733212" w:rsidRPr="00C80563">
        <w:rPr>
          <w:rFonts w:asciiTheme="minorHAnsi" w:hAnsiTheme="minorHAnsi"/>
        </w:rPr>
        <w:fldChar w:fldCharType="begin"/>
      </w:r>
      <w:r w:rsidR="00733212" w:rsidRPr="00C80563">
        <w:rPr>
          <w:rFonts w:asciiTheme="minorHAnsi" w:hAnsiTheme="minorHAnsi"/>
        </w:rPr>
        <w:instrText xml:space="preserve"> REF _Ref457826573 \r \h </w:instrText>
      </w:r>
      <w:r w:rsidR="00733212">
        <w:rPr>
          <w:rFonts w:asciiTheme="minorHAnsi" w:hAnsiTheme="minorHAnsi"/>
        </w:rPr>
        <w:instrText xml:space="preserve"> \* MERGEFORMAT </w:instrText>
      </w:r>
      <w:r w:rsidR="00733212" w:rsidRPr="00C80563">
        <w:rPr>
          <w:rFonts w:asciiTheme="minorHAnsi" w:hAnsiTheme="minorHAnsi"/>
        </w:rPr>
      </w:r>
      <w:r w:rsidR="00733212" w:rsidRPr="00C80563">
        <w:rPr>
          <w:rFonts w:asciiTheme="minorHAnsi" w:hAnsiTheme="minorHAnsi"/>
        </w:rPr>
        <w:fldChar w:fldCharType="separate"/>
      </w:r>
      <w:r w:rsidR="00733212" w:rsidRPr="00C80563">
        <w:rPr>
          <w:rFonts w:asciiTheme="minorHAnsi" w:hAnsiTheme="minorHAnsi"/>
        </w:rPr>
        <w:t>5.194</w:t>
      </w:r>
      <w:r w:rsidR="00733212" w:rsidRPr="00C80563">
        <w:rPr>
          <w:rFonts w:asciiTheme="minorHAnsi" w:hAnsiTheme="minorHAnsi"/>
        </w:rPr>
        <w:fldChar w:fldCharType="end"/>
      </w:r>
      <w:r w:rsidR="00EA58A1" w:rsidRPr="00C80563">
        <w:rPr>
          <w:rFonts w:asciiTheme="minorHAnsi" w:hAnsiTheme="minorHAnsi"/>
        </w:rPr>
        <w:fldChar w:fldCharType="end"/>
      </w:r>
      <w:r w:rsidR="00391B3D" w:rsidRPr="00C80563">
        <w:rPr>
          <w:rFonts w:asciiTheme="minorHAnsi" w:hAnsiTheme="minorHAnsi"/>
        </w:rPr>
        <w:t>]</w:t>
      </w:r>
      <w:r w:rsidR="00EA58A1" w:rsidRPr="00733212">
        <w:rPr>
          <w:rFonts w:asciiTheme="minorHAnsi" w:hAnsiTheme="minorHAnsi"/>
        </w:rPr>
        <w:t xml:space="preserve"> </w:t>
      </w:r>
      <w:r w:rsidRPr="00733212">
        <w:rPr>
          <w:rFonts w:asciiTheme="minorHAnsi" w:hAnsiTheme="minorHAnsi"/>
        </w:rPr>
        <w:t>above</w:t>
      </w:r>
      <w:r w:rsidRPr="00F65E52">
        <w:rPr>
          <w:rFonts w:asciiTheme="minorHAnsi" w:hAnsiTheme="minorHAnsi"/>
        </w:rPr>
        <w:t>, as well as a document that contains an extract from a document of such a category (s 45A(2)).</w:t>
      </w:r>
      <w:r w:rsidR="00EA58A1" w:rsidRPr="00F65E52">
        <w:rPr>
          <w:rFonts w:asciiTheme="minorHAnsi" w:hAnsiTheme="minorHAnsi"/>
        </w:rPr>
        <w:t xml:space="preserve"> Like the exemption applying to Cabinet documents, documents exempt under s 45</w:t>
      </w:r>
      <w:proofErr w:type="gramStart"/>
      <w:r w:rsidR="00EA58A1" w:rsidRPr="00F65E52">
        <w:rPr>
          <w:rFonts w:asciiTheme="minorHAnsi" w:hAnsiTheme="minorHAnsi"/>
        </w:rPr>
        <w:t>A(</w:t>
      </w:r>
      <w:proofErr w:type="gramEnd"/>
      <w:r w:rsidR="00EA58A1" w:rsidRPr="00F65E52">
        <w:rPr>
          <w:rFonts w:asciiTheme="minorHAnsi" w:hAnsiTheme="minorHAnsi"/>
        </w:rPr>
        <w:t>1) are not subject to s</w:t>
      </w:r>
      <w:r w:rsidR="00E77BFC">
        <w:rPr>
          <w:rFonts w:asciiTheme="minorHAnsi" w:hAnsiTheme="minorHAnsi"/>
        </w:rPr>
        <w:t> </w:t>
      </w:r>
      <w:r w:rsidR="00EA58A1" w:rsidRPr="00F65E52">
        <w:rPr>
          <w:rFonts w:asciiTheme="minorHAnsi" w:hAnsiTheme="minorHAnsi"/>
        </w:rPr>
        <w:t>22. That is, there is no requirement to provide</w:t>
      </w:r>
      <w:r w:rsidR="00CD0AC8" w:rsidRPr="00F65E52">
        <w:rPr>
          <w:rFonts w:asciiTheme="minorHAnsi" w:hAnsiTheme="minorHAnsi"/>
        </w:rPr>
        <w:t xml:space="preserve"> access to an edited </w:t>
      </w:r>
      <w:r w:rsidR="00CD0AC8" w:rsidRPr="00353B2D">
        <w:rPr>
          <w:rFonts w:asciiTheme="minorHAnsi" w:hAnsiTheme="minorHAnsi"/>
        </w:rPr>
        <w:t>copy</w:t>
      </w:r>
      <w:r w:rsidR="00353B2D">
        <w:rPr>
          <w:rFonts w:asciiTheme="minorHAnsi" w:hAnsiTheme="minorHAnsi"/>
        </w:rPr>
        <w:t xml:space="preserve"> (see [</w:t>
      </w:r>
      <w:r w:rsidR="00353B2D">
        <w:rPr>
          <w:rFonts w:asciiTheme="minorHAnsi" w:hAnsiTheme="minorHAnsi"/>
        </w:rPr>
        <w:fldChar w:fldCharType="begin"/>
      </w:r>
      <w:r w:rsidR="00353B2D">
        <w:rPr>
          <w:rFonts w:asciiTheme="minorHAnsi" w:hAnsiTheme="minorHAnsi"/>
        </w:rPr>
        <w:instrText xml:space="preserve"> REF _Ref392075226 \r \h </w:instrText>
      </w:r>
      <w:r w:rsidR="00353B2D">
        <w:rPr>
          <w:rFonts w:asciiTheme="minorHAnsi" w:hAnsiTheme="minorHAnsi"/>
        </w:rPr>
      </w:r>
      <w:r w:rsidR="00353B2D">
        <w:rPr>
          <w:rFonts w:asciiTheme="minorHAnsi" w:hAnsiTheme="minorHAnsi"/>
        </w:rPr>
        <w:fldChar w:fldCharType="separate"/>
      </w:r>
      <w:r w:rsidR="00353B2D">
        <w:rPr>
          <w:rFonts w:asciiTheme="minorHAnsi" w:hAnsiTheme="minorHAnsi"/>
        </w:rPr>
        <w:t>5.70</w:t>
      </w:r>
      <w:r w:rsidR="00353B2D">
        <w:rPr>
          <w:rFonts w:asciiTheme="minorHAnsi" w:hAnsiTheme="minorHAnsi"/>
        </w:rPr>
        <w:fldChar w:fldCharType="end"/>
      </w:r>
      <w:r w:rsidR="00353B2D">
        <w:rPr>
          <w:rFonts w:asciiTheme="minorHAnsi" w:hAnsiTheme="minorHAnsi"/>
        </w:rPr>
        <w:t>]).</w:t>
      </w:r>
    </w:p>
    <w:p w14:paraId="7DC57D0C" w14:textId="05FE53B2"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A confidential request is defined in s 45</w:t>
      </w:r>
      <w:proofErr w:type="gramStart"/>
      <w:r w:rsidRPr="00F65E52">
        <w:rPr>
          <w:rFonts w:asciiTheme="minorHAnsi" w:hAnsiTheme="minorHAnsi"/>
        </w:rPr>
        <w:t>A(</w:t>
      </w:r>
      <w:proofErr w:type="gramEnd"/>
      <w:r w:rsidRPr="00F65E52">
        <w:rPr>
          <w:rFonts w:asciiTheme="minorHAnsi" w:hAnsiTheme="minorHAnsi"/>
        </w:rPr>
        <w:t>8) to be a request made by a Senator or</w:t>
      </w:r>
      <w:r w:rsidRPr="004C5F63">
        <w:rPr>
          <w:rFonts w:asciiTheme="minorHAnsi" w:hAnsiTheme="minorHAnsi"/>
        </w:rPr>
        <w:t xml:space="preserve"> </w:t>
      </w:r>
      <w:r w:rsidRPr="00F65E52">
        <w:rPr>
          <w:rFonts w:asciiTheme="minorHAnsi" w:hAnsiTheme="minorHAnsi"/>
        </w:rPr>
        <w:t>Member under s 64E(1)(a) or (c) of the PS Act that include</w:t>
      </w:r>
      <w:r w:rsidR="00E10A4C" w:rsidRPr="00F65E52">
        <w:rPr>
          <w:rFonts w:asciiTheme="minorHAnsi" w:hAnsiTheme="minorHAnsi"/>
        </w:rPr>
        <w:t>s</w:t>
      </w:r>
      <w:r w:rsidRPr="00F65E52">
        <w:rPr>
          <w:rFonts w:asciiTheme="minorHAnsi" w:hAnsiTheme="minorHAnsi"/>
        </w:rPr>
        <w:t xml:space="preserve"> a direction to treat the request or</w:t>
      </w:r>
      <w:r w:rsidRPr="004C5F63">
        <w:rPr>
          <w:rFonts w:asciiTheme="minorHAnsi" w:hAnsiTheme="minorHAnsi"/>
        </w:rPr>
        <w:t xml:space="preserve"> </w:t>
      </w:r>
      <w:r w:rsidRPr="00F65E52">
        <w:rPr>
          <w:rFonts w:asciiTheme="minorHAnsi" w:hAnsiTheme="minorHAnsi"/>
        </w:rPr>
        <w:t>any other information relating to the request as confidential. This includes confidential requests to prepare a costing of a policy or a proposed policy under s 64H of the PS Act and confidential requests for information relating to the budget under s 64M of the PS Act.</w:t>
      </w:r>
    </w:p>
    <w:p w14:paraId="6F28E967" w14:textId="0A16470E"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bookmarkStart w:id="265" w:name="_Ref457823082"/>
      <w:r w:rsidRPr="00F65E52">
        <w:rPr>
          <w:rFonts w:asciiTheme="minorHAnsi" w:hAnsiTheme="minorHAnsi"/>
        </w:rPr>
        <w:t>Any document containing information which, if disclosed, would reveal that a confidential request has been made is exempt unless the confidential request has been disclosed by the Senator or Member who made the request (s</w:t>
      </w:r>
      <w:r w:rsidR="00E77BFC">
        <w:rPr>
          <w:rFonts w:asciiTheme="minorHAnsi" w:hAnsiTheme="minorHAnsi"/>
        </w:rPr>
        <w:t> </w:t>
      </w:r>
      <w:r w:rsidRPr="00F65E52">
        <w:rPr>
          <w:rFonts w:asciiTheme="minorHAnsi" w:hAnsiTheme="minorHAnsi"/>
        </w:rPr>
        <w:t>45</w:t>
      </w:r>
      <w:proofErr w:type="gramStart"/>
      <w:r w:rsidRPr="00F65E52">
        <w:rPr>
          <w:rFonts w:asciiTheme="minorHAnsi" w:hAnsiTheme="minorHAnsi"/>
        </w:rPr>
        <w:t>A(</w:t>
      </w:r>
      <w:proofErr w:type="gramEnd"/>
      <w:r w:rsidRPr="00F65E52">
        <w:rPr>
          <w:rFonts w:asciiTheme="minorHAnsi" w:hAnsiTheme="minorHAnsi"/>
        </w:rPr>
        <w:t>3)).</w:t>
      </w:r>
      <w:bookmarkEnd w:id="265"/>
    </w:p>
    <w:p w14:paraId="7E0B959B" w14:textId="4F18AC1C" w:rsidR="0016360A" w:rsidRPr="00F65E52" w:rsidRDefault="009B0964" w:rsidP="00094020">
      <w:pPr>
        <w:pStyle w:val="Heading2"/>
        <w:keepNext/>
        <w:spacing w:before="240"/>
        <w:ind w:left="0"/>
        <w:rPr>
          <w:rFonts w:asciiTheme="minorHAnsi" w:hAnsiTheme="minorHAnsi"/>
          <w:b w:val="0"/>
          <w:bCs w:val="0"/>
          <w:i w:val="0"/>
        </w:rPr>
      </w:pPr>
      <w:bookmarkStart w:id="266" w:name="_bookmark76"/>
      <w:bookmarkStart w:id="267" w:name="_Toc11223839"/>
      <w:bookmarkStart w:id="268" w:name="_Toc134534801"/>
      <w:bookmarkEnd w:id="266"/>
      <w:r w:rsidRPr="00F65E52">
        <w:rPr>
          <w:rFonts w:asciiTheme="minorHAnsi" w:hAnsiTheme="minorHAnsi"/>
        </w:rPr>
        <w:t xml:space="preserve">Documents excluded from </w:t>
      </w:r>
      <w:r w:rsidR="002075F1">
        <w:rPr>
          <w:rFonts w:asciiTheme="minorHAnsi" w:hAnsiTheme="minorHAnsi"/>
        </w:rPr>
        <w:t xml:space="preserve">the </w:t>
      </w:r>
      <w:proofErr w:type="gramStart"/>
      <w:r w:rsidRPr="00F65E52">
        <w:rPr>
          <w:rFonts w:asciiTheme="minorHAnsi" w:hAnsiTheme="minorHAnsi"/>
        </w:rPr>
        <w:t>exemption</w:t>
      </w:r>
      <w:bookmarkEnd w:id="267"/>
      <w:bookmarkEnd w:id="268"/>
      <w:proofErr w:type="gramEnd"/>
    </w:p>
    <w:p w14:paraId="1D7768A0" w14:textId="2DF3DFBB"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 xml:space="preserve">There are </w:t>
      </w:r>
      <w:r w:rsidR="003C586D">
        <w:rPr>
          <w:rFonts w:asciiTheme="minorHAnsi" w:hAnsiTheme="minorHAnsi"/>
        </w:rPr>
        <w:t>4</w:t>
      </w:r>
      <w:r w:rsidRPr="00F65E52">
        <w:rPr>
          <w:rFonts w:asciiTheme="minorHAnsi" w:hAnsiTheme="minorHAnsi"/>
        </w:rPr>
        <w:t xml:space="preserve"> exceptions</w:t>
      </w:r>
      <w:r w:rsidR="000A4CF1" w:rsidRPr="00F65E52">
        <w:rPr>
          <w:rFonts w:asciiTheme="minorHAnsi" w:hAnsiTheme="minorHAnsi"/>
        </w:rPr>
        <w:t xml:space="preserve"> or qualifications</w:t>
      </w:r>
      <w:r w:rsidRPr="00F65E52">
        <w:rPr>
          <w:rFonts w:asciiTheme="minorHAnsi" w:hAnsiTheme="minorHAnsi"/>
        </w:rPr>
        <w:t xml:space="preserve"> to the general PBO document exemption rules:</w:t>
      </w:r>
    </w:p>
    <w:p w14:paraId="4F004056" w14:textId="4683A161" w:rsidR="0016360A" w:rsidRPr="00F65E52" w:rsidRDefault="009B0964" w:rsidP="00F073F8">
      <w:pPr>
        <w:pStyle w:val="BodyText"/>
        <w:numPr>
          <w:ilvl w:val="0"/>
          <w:numId w:val="6"/>
        </w:numPr>
        <w:tabs>
          <w:tab w:val="left" w:pos="1134"/>
        </w:tabs>
        <w:spacing w:before="120"/>
        <w:ind w:left="1134" w:right="426" w:hanging="567"/>
        <w:rPr>
          <w:rFonts w:asciiTheme="minorHAnsi" w:hAnsiTheme="minorHAnsi"/>
        </w:rPr>
      </w:pPr>
      <w:r w:rsidRPr="00F65E52">
        <w:rPr>
          <w:rFonts w:asciiTheme="minorHAnsi" w:hAnsiTheme="minorHAnsi"/>
        </w:rPr>
        <w:t>a document is not exempt merely because it is attached to a document that would be covered by the exemption (s</w:t>
      </w:r>
      <w:r w:rsidR="00CB6308">
        <w:rPr>
          <w:rFonts w:asciiTheme="minorHAnsi" w:hAnsiTheme="minorHAnsi"/>
        </w:rPr>
        <w:t> </w:t>
      </w:r>
      <w:r w:rsidRPr="00F65E52">
        <w:rPr>
          <w:rFonts w:asciiTheme="minorHAnsi" w:hAnsiTheme="minorHAnsi"/>
        </w:rPr>
        <w:t>45</w:t>
      </w:r>
      <w:proofErr w:type="gramStart"/>
      <w:r w:rsidRPr="00F65E52">
        <w:rPr>
          <w:rFonts w:asciiTheme="minorHAnsi" w:hAnsiTheme="minorHAnsi"/>
        </w:rPr>
        <w:t>A(</w:t>
      </w:r>
      <w:proofErr w:type="gramEnd"/>
      <w:r w:rsidRPr="00F65E52">
        <w:rPr>
          <w:rFonts w:asciiTheme="minorHAnsi" w:hAnsiTheme="minorHAnsi"/>
        </w:rPr>
        <w:t>4))</w:t>
      </w:r>
    </w:p>
    <w:p w14:paraId="57B1046C" w14:textId="37D8B1B3" w:rsidR="0016360A" w:rsidRPr="00F65E52" w:rsidRDefault="009B0964" w:rsidP="00F073F8">
      <w:pPr>
        <w:pStyle w:val="BodyText"/>
        <w:numPr>
          <w:ilvl w:val="0"/>
          <w:numId w:val="6"/>
        </w:numPr>
        <w:tabs>
          <w:tab w:val="left" w:pos="1134"/>
        </w:tabs>
        <w:spacing w:before="119" w:line="241" w:lineRule="auto"/>
        <w:ind w:left="1134" w:right="585" w:hanging="567"/>
        <w:rPr>
          <w:rFonts w:asciiTheme="minorHAnsi" w:hAnsiTheme="minorHAnsi"/>
        </w:rPr>
      </w:pPr>
      <w:r w:rsidRPr="00F65E52">
        <w:rPr>
          <w:rFonts w:asciiTheme="minorHAnsi" w:hAnsiTheme="minorHAnsi"/>
        </w:rPr>
        <w:t xml:space="preserve">information that has been made </w:t>
      </w:r>
      <w:r w:rsidR="00886631">
        <w:rPr>
          <w:rFonts w:asciiTheme="minorHAnsi" w:hAnsiTheme="minorHAnsi"/>
        </w:rPr>
        <w:t xml:space="preserve">publicly </w:t>
      </w:r>
      <w:r w:rsidRPr="00F65E52">
        <w:rPr>
          <w:rFonts w:asciiTheme="minorHAnsi" w:hAnsiTheme="minorHAnsi"/>
        </w:rPr>
        <w:t>available by the Parliamentary Budget Officer in accordance with the PS Act is not exempt (s</w:t>
      </w:r>
      <w:r w:rsidR="00CB6308">
        <w:rPr>
          <w:rFonts w:asciiTheme="minorHAnsi" w:hAnsiTheme="minorHAnsi"/>
        </w:rPr>
        <w:t> </w:t>
      </w:r>
      <w:r w:rsidRPr="00F65E52">
        <w:rPr>
          <w:rFonts w:asciiTheme="minorHAnsi" w:hAnsiTheme="minorHAnsi"/>
        </w:rPr>
        <w:t>45</w:t>
      </w:r>
      <w:proofErr w:type="gramStart"/>
      <w:r w:rsidRPr="00F65E52">
        <w:rPr>
          <w:rFonts w:asciiTheme="minorHAnsi" w:hAnsiTheme="minorHAnsi"/>
        </w:rPr>
        <w:t>A(</w:t>
      </w:r>
      <w:proofErr w:type="gramEnd"/>
      <w:r w:rsidRPr="00F65E52">
        <w:rPr>
          <w:rFonts w:asciiTheme="minorHAnsi" w:hAnsiTheme="minorHAnsi"/>
        </w:rPr>
        <w:t>5))</w:t>
      </w:r>
    </w:p>
    <w:p w14:paraId="3D0393A1" w14:textId="6BCDAB8C" w:rsidR="0016360A" w:rsidRPr="00F65E52" w:rsidRDefault="009B0964" w:rsidP="00F073F8">
      <w:pPr>
        <w:pStyle w:val="BodyText"/>
        <w:numPr>
          <w:ilvl w:val="0"/>
          <w:numId w:val="6"/>
        </w:numPr>
        <w:tabs>
          <w:tab w:val="left" w:pos="1134"/>
        </w:tabs>
        <w:spacing w:before="117"/>
        <w:ind w:left="1134" w:right="691" w:hanging="567"/>
        <w:rPr>
          <w:rFonts w:asciiTheme="minorHAnsi" w:hAnsiTheme="minorHAnsi"/>
        </w:rPr>
      </w:pPr>
      <w:r w:rsidRPr="00F65E52">
        <w:rPr>
          <w:rFonts w:asciiTheme="minorHAnsi" w:hAnsiTheme="minorHAnsi"/>
        </w:rPr>
        <w:t xml:space="preserve">a document is not exempt if the information has been made </w:t>
      </w:r>
      <w:r w:rsidR="00886631">
        <w:rPr>
          <w:rFonts w:asciiTheme="minorHAnsi" w:hAnsiTheme="minorHAnsi"/>
        </w:rPr>
        <w:t xml:space="preserve">publicly </w:t>
      </w:r>
      <w:r w:rsidRPr="00F65E52">
        <w:rPr>
          <w:rFonts w:asciiTheme="minorHAnsi" w:hAnsiTheme="minorHAnsi"/>
        </w:rPr>
        <w:lastRenderedPageBreak/>
        <w:t>available by the</w:t>
      </w:r>
      <w:r w:rsidRPr="00F65E52">
        <w:rPr>
          <w:rFonts w:asciiTheme="minorHAnsi" w:hAnsiTheme="minorHAnsi"/>
          <w:w w:val="99"/>
        </w:rPr>
        <w:t xml:space="preserve"> </w:t>
      </w:r>
      <w:r w:rsidRPr="00F65E52">
        <w:rPr>
          <w:rFonts w:asciiTheme="minorHAnsi" w:hAnsiTheme="minorHAnsi"/>
        </w:rPr>
        <w:t>Senator or Member who made the confidential request to which the document</w:t>
      </w:r>
      <w:r w:rsidRPr="00F65E52">
        <w:rPr>
          <w:rFonts w:asciiTheme="minorHAnsi" w:hAnsiTheme="minorHAnsi"/>
          <w:w w:val="99"/>
        </w:rPr>
        <w:t xml:space="preserve"> </w:t>
      </w:r>
      <w:r w:rsidRPr="00F65E52">
        <w:rPr>
          <w:rFonts w:asciiTheme="minorHAnsi" w:hAnsiTheme="minorHAnsi"/>
        </w:rPr>
        <w:t>relates (s</w:t>
      </w:r>
      <w:r w:rsidR="00CB6308">
        <w:rPr>
          <w:rFonts w:asciiTheme="minorHAnsi" w:hAnsiTheme="minorHAnsi"/>
        </w:rPr>
        <w:t> </w:t>
      </w:r>
      <w:r w:rsidRPr="00F65E52">
        <w:rPr>
          <w:rFonts w:asciiTheme="minorHAnsi" w:hAnsiTheme="minorHAnsi"/>
        </w:rPr>
        <w:t>45</w:t>
      </w:r>
      <w:proofErr w:type="gramStart"/>
      <w:r w:rsidRPr="00F65E52">
        <w:rPr>
          <w:rFonts w:asciiTheme="minorHAnsi" w:hAnsiTheme="minorHAnsi"/>
        </w:rPr>
        <w:t>A(</w:t>
      </w:r>
      <w:proofErr w:type="gramEnd"/>
      <w:r w:rsidRPr="00F65E52">
        <w:rPr>
          <w:rFonts w:asciiTheme="minorHAnsi" w:hAnsiTheme="minorHAnsi"/>
        </w:rPr>
        <w:t>6))</w:t>
      </w:r>
    </w:p>
    <w:p w14:paraId="4D434CA6" w14:textId="2E2A6E37" w:rsidR="0016360A" w:rsidRPr="00F65E52" w:rsidRDefault="009B0964" w:rsidP="00F073F8">
      <w:pPr>
        <w:pStyle w:val="BodyText"/>
        <w:numPr>
          <w:ilvl w:val="0"/>
          <w:numId w:val="6"/>
        </w:numPr>
        <w:tabs>
          <w:tab w:val="left" w:pos="1134"/>
        </w:tabs>
        <w:spacing w:before="119"/>
        <w:ind w:left="1134" w:right="300" w:hanging="567"/>
        <w:rPr>
          <w:rFonts w:asciiTheme="minorHAnsi" w:hAnsiTheme="minorHAnsi"/>
        </w:rPr>
      </w:pPr>
      <w:r w:rsidRPr="00F65E52">
        <w:rPr>
          <w:rFonts w:asciiTheme="minorHAnsi" w:hAnsiTheme="minorHAnsi"/>
        </w:rPr>
        <w:t>information in PBO documents which is purely factual material is not exempt unless</w:t>
      </w:r>
      <w:r w:rsidRPr="00F65E52">
        <w:rPr>
          <w:rFonts w:asciiTheme="minorHAnsi" w:hAnsiTheme="minorHAnsi"/>
          <w:w w:val="99"/>
        </w:rPr>
        <w:t xml:space="preserve"> </w:t>
      </w:r>
      <w:r w:rsidRPr="00F65E52">
        <w:rPr>
          <w:rFonts w:asciiTheme="minorHAnsi" w:hAnsiTheme="minorHAnsi"/>
        </w:rPr>
        <w:t>its disclosure would reveal the existence of a confidential request and the existence</w:t>
      </w:r>
      <w:r w:rsidRPr="00F65E52">
        <w:rPr>
          <w:rFonts w:asciiTheme="minorHAnsi" w:hAnsiTheme="minorHAnsi"/>
          <w:w w:val="99"/>
        </w:rPr>
        <w:t xml:space="preserve"> </w:t>
      </w:r>
      <w:r w:rsidRPr="00F65E52">
        <w:rPr>
          <w:rFonts w:asciiTheme="minorHAnsi" w:hAnsiTheme="minorHAnsi"/>
        </w:rPr>
        <w:t>of the confidential request has not been disclosed by the Senator or Member (s</w:t>
      </w:r>
      <w:r w:rsidR="00CB6308">
        <w:rPr>
          <w:rFonts w:asciiTheme="minorHAnsi" w:hAnsiTheme="minorHAnsi"/>
        </w:rPr>
        <w:t> </w:t>
      </w:r>
      <w:r w:rsidRPr="00F65E52">
        <w:rPr>
          <w:rFonts w:asciiTheme="minorHAnsi" w:hAnsiTheme="minorHAnsi"/>
        </w:rPr>
        <w:t>45</w:t>
      </w:r>
      <w:proofErr w:type="gramStart"/>
      <w:r w:rsidRPr="00F65E52">
        <w:rPr>
          <w:rFonts w:asciiTheme="minorHAnsi" w:hAnsiTheme="minorHAnsi"/>
        </w:rPr>
        <w:t>A(</w:t>
      </w:r>
      <w:proofErr w:type="gramEnd"/>
      <w:r w:rsidRPr="00F65E52">
        <w:rPr>
          <w:rFonts w:asciiTheme="minorHAnsi" w:hAnsiTheme="minorHAnsi"/>
        </w:rPr>
        <w:t>7)).</w:t>
      </w:r>
    </w:p>
    <w:p w14:paraId="4D0E9D98" w14:textId="7C5729A7" w:rsidR="0016360A" w:rsidRPr="00F65E52" w:rsidRDefault="009B0964" w:rsidP="00F726B3">
      <w:pPr>
        <w:pStyle w:val="BodyText"/>
        <w:numPr>
          <w:ilvl w:val="1"/>
          <w:numId w:val="23"/>
        </w:numPr>
        <w:tabs>
          <w:tab w:val="left" w:pos="849"/>
        </w:tabs>
        <w:spacing w:before="182"/>
        <w:ind w:left="0" w:right="641" w:firstLine="0"/>
        <w:jc w:val="left"/>
      </w:pPr>
      <w:r w:rsidRPr="00F65E52">
        <w:t xml:space="preserve">The exemption applies to documents prepared by agencies for the ‘dominant purpose’ of providing information to the PBO relating to a confidential request. It does not apply to documents </w:t>
      </w:r>
      <w:r w:rsidRPr="00F726B3">
        <w:rPr>
          <w:rFonts w:asciiTheme="minorHAnsi" w:hAnsiTheme="minorHAnsi"/>
        </w:rPr>
        <w:t>prepared</w:t>
      </w:r>
      <w:r w:rsidRPr="00F65E52">
        <w:t xml:space="preserve"> or held by those agencies in the ordinary course of their business or activities.</w:t>
      </w:r>
      <w:r w:rsidR="00187620" w:rsidRPr="00F65E52">
        <w:t xml:space="preserve"> </w:t>
      </w:r>
      <w:bookmarkStart w:id="269" w:name="_bookmark77"/>
      <w:bookmarkEnd w:id="269"/>
      <w:r w:rsidRPr="00F65E52">
        <w:t xml:space="preserve">Agencies are reminded of their obligations under the </w:t>
      </w:r>
      <w:r w:rsidRPr="00F65E52">
        <w:rPr>
          <w:i/>
        </w:rPr>
        <w:t xml:space="preserve">Australian Government Protocols Governing the Engagement between Commonwealth Bodies </w:t>
      </w:r>
      <w:r w:rsidRPr="00E77BFC">
        <w:rPr>
          <w:i/>
        </w:rPr>
        <w:t xml:space="preserve">and the </w:t>
      </w:r>
      <w:r w:rsidRPr="00F65E52">
        <w:rPr>
          <w:i/>
        </w:rPr>
        <w:t>Parliamentary Budget Officer (Protocols)</w:t>
      </w:r>
      <w:r w:rsidR="00FD4912">
        <w:rPr>
          <w:rStyle w:val="FootnoteReference"/>
        </w:rPr>
        <w:footnoteReference w:id="189"/>
      </w:r>
      <w:r w:rsidRPr="00F65E52">
        <w:rPr>
          <w:i/>
        </w:rPr>
        <w:t xml:space="preserve"> </w:t>
      </w:r>
      <w:r w:rsidRPr="004C5F63">
        <w:t xml:space="preserve">and the </w:t>
      </w:r>
      <w:r w:rsidRPr="00F65E52">
        <w:rPr>
          <w:i/>
        </w:rPr>
        <w:t>Memorandum of Understanding (MOU) between the Parliamentary Budget Office and the Heads of Commonwealth Bodies in relation to the Provision of Information and Documents</w:t>
      </w:r>
      <w:r w:rsidRPr="00F65E52">
        <w:t>.</w:t>
      </w:r>
      <w:r w:rsidR="00FD4912">
        <w:rPr>
          <w:rStyle w:val="FootnoteReference"/>
        </w:rPr>
        <w:footnoteReference w:id="190"/>
      </w:r>
    </w:p>
    <w:p w14:paraId="44C09ED2" w14:textId="77777777" w:rsidR="0016360A" w:rsidRPr="00F65E52" w:rsidRDefault="009B0964" w:rsidP="004C5F63">
      <w:pPr>
        <w:pStyle w:val="Heading2"/>
        <w:keepNext/>
        <w:spacing w:before="240"/>
        <w:ind w:left="0"/>
        <w:rPr>
          <w:rFonts w:asciiTheme="minorHAnsi" w:hAnsiTheme="minorHAnsi"/>
          <w:b w:val="0"/>
          <w:bCs w:val="0"/>
          <w:i w:val="0"/>
        </w:rPr>
      </w:pPr>
      <w:bookmarkStart w:id="270" w:name="_bookmark78"/>
      <w:bookmarkStart w:id="271" w:name="_Toc11223840"/>
      <w:bookmarkStart w:id="272" w:name="_Toc134534802"/>
      <w:bookmarkEnd w:id="270"/>
      <w:r w:rsidRPr="00F65E52">
        <w:rPr>
          <w:rFonts w:asciiTheme="minorHAnsi" w:hAnsiTheme="minorHAnsi"/>
        </w:rPr>
        <w:t>Withholding information about the existence of documents</w:t>
      </w:r>
      <w:bookmarkEnd w:id="271"/>
      <w:bookmarkEnd w:id="272"/>
    </w:p>
    <w:p w14:paraId="2C99A685" w14:textId="68C8EBDF"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bookmarkStart w:id="273" w:name="_Ref458168741"/>
      <w:bookmarkStart w:id="274" w:name="_Ref137460147"/>
      <w:r w:rsidRPr="00F65E52">
        <w:rPr>
          <w:rFonts w:asciiTheme="minorHAnsi" w:hAnsiTheme="minorHAnsi"/>
        </w:rPr>
        <w:t>Section 25 permits an agency to give to an FOI applicant a notice that neither</w:t>
      </w:r>
      <w:r w:rsidRPr="004C5F63">
        <w:rPr>
          <w:rFonts w:asciiTheme="minorHAnsi" w:hAnsiTheme="minorHAnsi"/>
        </w:rPr>
        <w:t xml:space="preserve"> </w:t>
      </w:r>
      <w:r w:rsidRPr="00F65E52">
        <w:rPr>
          <w:rFonts w:asciiTheme="minorHAnsi" w:hAnsiTheme="minorHAnsi"/>
        </w:rPr>
        <w:t>confirms nor denies the existence of a document if information as to its existence would, if it were included in a document, make the document exempt under s</w:t>
      </w:r>
      <w:r w:rsidR="00527E94">
        <w:rPr>
          <w:rFonts w:asciiTheme="minorHAnsi" w:hAnsiTheme="minorHAnsi"/>
        </w:rPr>
        <w:t> </w:t>
      </w:r>
      <w:r w:rsidRPr="00F65E52">
        <w:rPr>
          <w:rFonts w:asciiTheme="minorHAnsi" w:hAnsiTheme="minorHAnsi"/>
        </w:rPr>
        <w:t>45A (see</w:t>
      </w:r>
      <w:hyperlink w:anchor="_bookmark22" w:history="1">
        <w:r w:rsidRPr="006737DB">
          <w:rPr>
            <w:rFonts w:asciiTheme="minorHAnsi" w:hAnsiTheme="minorHAnsi"/>
          </w:rPr>
          <w:t xml:space="preserve"> </w:t>
        </w:r>
        <w:r w:rsidR="00391B3D" w:rsidRPr="006737DB">
          <w:rPr>
            <w:rFonts w:asciiTheme="minorHAnsi" w:hAnsiTheme="minorHAnsi"/>
          </w:rPr>
          <w:t>[</w:t>
        </w:r>
        <w:r w:rsidR="00353B2D" w:rsidRPr="006737DB">
          <w:rPr>
            <w:rFonts w:asciiTheme="minorHAnsi" w:hAnsiTheme="minorHAnsi"/>
          </w:rPr>
          <w:fldChar w:fldCharType="begin"/>
        </w:r>
        <w:r w:rsidR="00353B2D" w:rsidRPr="006737DB">
          <w:rPr>
            <w:rFonts w:asciiTheme="minorHAnsi" w:hAnsiTheme="minorHAnsi"/>
          </w:rPr>
          <w:instrText xml:space="preserve"> REF _Ref457826032 \r \h </w:instrText>
        </w:r>
        <w:r w:rsidR="006737DB">
          <w:rPr>
            <w:rFonts w:asciiTheme="minorHAnsi" w:hAnsiTheme="minorHAnsi"/>
          </w:rPr>
          <w:instrText xml:space="preserve"> \* MERGEFORMAT </w:instrText>
        </w:r>
        <w:r w:rsidR="00353B2D" w:rsidRPr="006737DB">
          <w:rPr>
            <w:rFonts w:asciiTheme="minorHAnsi" w:hAnsiTheme="minorHAnsi"/>
          </w:rPr>
        </w:r>
        <w:r w:rsidR="00353B2D" w:rsidRPr="006737DB">
          <w:rPr>
            <w:rFonts w:asciiTheme="minorHAnsi" w:hAnsiTheme="minorHAnsi"/>
          </w:rPr>
          <w:fldChar w:fldCharType="separate"/>
        </w:r>
        <w:r w:rsidR="00353B2D" w:rsidRPr="006737DB">
          <w:rPr>
            <w:rFonts w:asciiTheme="minorHAnsi" w:hAnsiTheme="minorHAnsi"/>
          </w:rPr>
          <w:t>5.57</w:t>
        </w:r>
        <w:r w:rsidR="00353B2D" w:rsidRPr="006737DB">
          <w:rPr>
            <w:rFonts w:asciiTheme="minorHAnsi" w:hAnsiTheme="minorHAnsi"/>
          </w:rPr>
          <w:fldChar w:fldCharType="end"/>
        </w:r>
      </w:hyperlink>
      <w:r w:rsidR="00391B3D" w:rsidRPr="006737DB">
        <w:rPr>
          <w:rFonts w:asciiTheme="minorHAnsi" w:hAnsiTheme="minorHAnsi"/>
        </w:rPr>
        <w:t>]</w:t>
      </w:r>
      <w:r w:rsidR="003C00A7" w:rsidRPr="006737DB">
        <w:rPr>
          <w:rFonts w:asciiTheme="minorHAnsi" w:hAnsiTheme="minorHAnsi"/>
        </w:rPr>
        <w:t xml:space="preserve"> </w:t>
      </w:r>
      <w:r w:rsidRPr="006737DB">
        <w:rPr>
          <w:rFonts w:asciiTheme="minorHAnsi" w:hAnsiTheme="minorHAnsi"/>
        </w:rPr>
        <w:t>–</w:t>
      </w:r>
      <w:r w:rsidR="003C00A7" w:rsidRPr="006737DB">
        <w:rPr>
          <w:rFonts w:asciiTheme="minorHAnsi" w:hAnsiTheme="minorHAnsi"/>
        </w:rPr>
        <w:t xml:space="preserve"> </w:t>
      </w:r>
      <w:r w:rsidR="00391B3D" w:rsidRPr="006737DB">
        <w:rPr>
          <w:rFonts w:asciiTheme="minorHAnsi" w:hAnsiTheme="minorHAnsi"/>
        </w:rPr>
        <w:t>[</w:t>
      </w:r>
      <w:hyperlink w:anchor="_bookmark23" w:history="1">
        <w:r w:rsidR="002C12BF" w:rsidRPr="006737DB">
          <w:rPr>
            <w:rFonts w:asciiTheme="minorHAnsi" w:hAnsiTheme="minorHAnsi"/>
          </w:rPr>
          <w:fldChar w:fldCharType="begin"/>
        </w:r>
        <w:r w:rsidR="002C12BF" w:rsidRPr="006737DB">
          <w:rPr>
            <w:rFonts w:asciiTheme="minorHAnsi" w:hAnsiTheme="minorHAnsi"/>
          </w:rPr>
          <w:instrText xml:space="preserve"> REF _Ref457826045 \r \h  \* MERGEFORMAT </w:instrText>
        </w:r>
        <w:r w:rsidR="002C12BF" w:rsidRPr="006737DB">
          <w:rPr>
            <w:rFonts w:asciiTheme="minorHAnsi" w:hAnsiTheme="minorHAnsi"/>
          </w:rPr>
        </w:r>
        <w:r w:rsidR="002C12BF" w:rsidRPr="006737DB">
          <w:rPr>
            <w:rFonts w:asciiTheme="minorHAnsi" w:hAnsiTheme="minorHAnsi"/>
          </w:rPr>
          <w:fldChar w:fldCharType="separate"/>
        </w:r>
        <w:r w:rsidR="00353B2D" w:rsidRPr="006737DB">
          <w:rPr>
            <w:rFonts w:asciiTheme="minorHAnsi" w:hAnsiTheme="minorHAnsi"/>
          </w:rPr>
          <w:fldChar w:fldCharType="begin"/>
        </w:r>
        <w:r w:rsidR="00353B2D" w:rsidRPr="006737DB">
          <w:rPr>
            <w:rFonts w:asciiTheme="minorHAnsi" w:hAnsiTheme="minorHAnsi"/>
          </w:rPr>
          <w:instrText xml:space="preserve"> REF _Ref457826045 \r \h </w:instrText>
        </w:r>
        <w:r w:rsidR="006737DB">
          <w:rPr>
            <w:rFonts w:asciiTheme="minorHAnsi" w:hAnsiTheme="minorHAnsi"/>
          </w:rPr>
          <w:instrText xml:space="preserve"> \* MERGEFORMAT </w:instrText>
        </w:r>
        <w:r w:rsidR="00353B2D" w:rsidRPr="006737DB">
          <w:rPr>
            <w:rFonts w:asciiTheme="minorHAnsi" w:hAnsiTheme="minorHAnsi"/>
          </w:rPr>
        </w:r>
        <w:r w:rsidR="00353B2D" w:rsidRPr="006737DB">
          <w:rPr>
            <w:rFonts w:asciiTheme="minorHAnsi" w:hAnsiTheme="minorHAnsi"/>
          </w:rPr>
          <w:fldChar w:fldCharType="separate"/>
        </w:r>
        <w:r w:rsidR="00353B2D" w:rsidRPr="006737DB">
          <w:rPr>
            <w:rFonts w:asciiTheme="minorHAnsi" w:hAnsiTheme="minorHAnsi"/>
          </w:rPr>
          <w:t>5.60</w:t>
        </w:r>
        <w:r w:rsidR="00353B2D" w:rsidRPr="006737DB">
          <w:rPr>
            <w:rFonts w:asciiTheme="minorHAnsi" w:hAnsiTheme="minorHAnsi"/>
          </w:rPr>
          <w:fldChar w:fldCharType="end"/>
        </w:r>
        <w:r w:rsidR="002C12BF" w:rsidRPr="006737DB">
          <w:rPr>
            <w:rFonts w:asciiTheme="minorHAnsi" w:hAnsiTheme="minorHAnsi"/>
          </w:rPr>
          <w:fldChar w:fldCharType="end"/>
        </w:r>
      </w:hyperlink>
      <w:r w:rsidR="00391B3D" w:rsidRPr="006737DB">
        <w:rPr>
          <w:rFonts w:asciiTheme="minorHAnsi" w:hAnsiTheme="minorHAnsi"/>
        </w:rPr>
        <w:t>]</w:t>
      </w:r>
      <w:r w:rsidRPr="00F65E52">
        <w:rPr>
          <w:rFonts w:asciiTheme="minorHAnsi" w:hAnsiTheme="minorHAnsi"/>
        </w:rPr>
        <w:t xml:space="preserve"> above).</w:t>
      </w:r>
      <w:bookmarkEnd w:id="273"/>
      <w:bookmarkEnd w:id="274"/>
    </w:p>
    <w:p w14:paraId="2272477B" w14:textId="77777777" w:rsidR="0016360A" w:rsidRPr="00F65E52" w:rsidRDefault="009B0964" w:rsidP="00094020">
      <w:pPr>
        <w:pStyle w:val="Heading1"/>
        <w:keepNext/>
        <w:spacing w:before="240"/>
        <w:ind w:left="0" w:right="244"/>
        <w:rPr>
          <w:rFonts w:asciiTheme="minorHAnsi" w:hAnsiTheme="minorHAnsi"/>
          <w:b w:val="0"/>
          <w:bCs w:val="0"/>
        </w:rPr>
      </w:pPr>
      <w:bookmarkStart w:id="275" w:name="_bookmark79"/>
      <w:bookmarkStart w:id="276" w:name="_Toc11223841"/>
      <w:bookmarkStart w:id="277" w:name="_Toc134534803"/>
      <w:bookmarkEnd w:id="275"/>
      <w:r w:rsidRPr="00F65E52">
        <w:rPr>
          <w:rFonts w:asciiTheme="minorHAnsi" w:hAnsiTheme="minorHAnsi"/>
        </w:rPr>
        <w:t>Documents whose disclosure would be in contempt of the Parliament or in contempt of court (s 46)</w:t>
      </w:r>
      <w:bookmarkEnd w:id="276"/>
      <w:bookmarkEnd w:id="277"/>
    </w:p>
    <w:p w14:paraId="152CFC99" w14:textId="77777777"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Section 46 provides that a document is exempt if public disclosure of the document</w:t>
      </w:r>
      <w:r w:rsidRPr="004C5F63">
        <w:rPr>
          <w:rFonts w:asciiTheme="minorHAnsi" w:hAnsiTheme="minorHAnsi"/>
        </w:rPr>
        <w:t xml:space="preserve"> </w:t>
      </w:r>
      <w:r w:rsidRPr="00F65E52">
        <w:rPr>
          <w:rFonts w:asciiTheme="minorHAnsi" w:hAnsiTheme="minorHAnsi"/>
        </w:rPr>
        <w:t>would, apart from the FOI Act and any immunity of the Crown:</w:t>
      </w:r>
    </w:p>
    <w:p w14:paraId="79E334EC" w14:textId="77777777" w:rsidR="0016360A" w:rsidRPr="00F65E52" w:rsidRDefault="009B0964" w:rsidP="00C86001">
      <w:pPr>
        <w:pStyle w:val="BodyText"/>
        <w:numPr>
          <w:ilvl w:val="2"/>
          <w:numId w:val="23"/>
        </w:numPr>
        <w:tabs>
          <w:tab w:val="left" w:pos="861"/>
        </w:tabs>
        <w:spacing w:before="120"/>
        <w:ind w:left="860" w:hanging="360"/>
        <w:rPr>
          <w:rFonts w:asciiTheme="minorHAnsi" w:hAnsiTheme="minorHAnsi"/>
        </w:rPr>
      </w:pPr>
      <w:r w:rsidRPr="00F65E52">
        <w:rPr>
          <w:rFonts w:asciiTheme="minorHAnsi" w:hAnsiTheme="minorHAnsi"/>
        </w:rPr>
        <w:t xml:space="preserve">be in contempt of </w:t>
      </w:r>
      <w:proofErr w:type="gramStart"/>
      <w:r w:rsidRPr="00F65E52">
        <w:rPr>
          <w:rFonts w:asciiTheme="minorHAnsi" w:hAnsiTheme="minorHAnsi"/>
        </w:rPr>
        <w:t>court</w:t>
      </w:r>
      <w:proofErr w:type="gramEnd"/>
    </w:p>
    <w:p w14:paraId="1C723C8B" w14:textId="77777777" w:rsidR="0016360A" w:rsidRPr="00F65E52" w:rsidRDefault="009B0964" w:rsidP="00C86001">
      <w:pPr>
        <w:pStyle w:val="BodyText"/>
        <w:numPr>
          <w:ilvl w:val="2"/>
          <w:numId w:val="23"/>
        </w:numPr>
        <w:tabs>
          <w:tab w:val="left" w:pos="861"/>
        </w:tabs>
        <w:spacing w:before="120"/>
        <w:ind w:left="860" w:right="300" w:hanging="360"/>
        <w:rPr>
          <w:rFonts w:asciiTheme="minorHAnsi" w:hAnsiTheme="minorHAnsi"/>
        </w:rPr>
      </w:pPr>
      <w:r w:rsidRPr="00F65E52">
        <w:rPr>
          <w:rFonts w:asciiTheme="minorHAnsi" w:hAnsiTheme="minorHAnsi"/>
        </w:rPr>
        <w:t>be contrary to an order or direction by a Royal Commission or by a tribunal or other</w:t>
      </w:r>
      <w:r w:rsidRPr="00F65E52">
        <w:rPr>
          <w:rFonts w:asciiTheme="minorHAnsi" w:hAnsiTheme="minorHAnsi"/>
          <w:w w:val="99"/>
        </w:rPr>
        <w:t xml:space="preserve"> </w:t>
      </w:r>
      <w:r w:rsidRPr="00F65E52">
        <w:rPr>
          <w:rFonts w:asciiTheme="minorHAnsi" w:hAnsiTheme="minorHAnsi"/>
        </w:rPr>
        <w:t xml:space="preserve">person or body having power to take evidence on </w:t>
      </w:r>
      <w:proofErr w:type="gramStart"/>
      <w:r w:rsidRPr="00F65E52">
        <w:rPr>
          <w:rFonts w:asciiTheme="minorHAnsi" w:hAnsiTheme="minorHAnsi"/>
        </w:rPr>
        <w:t>oath</w:t>
      </w:r>
      <w:proofErr w:type="gramEnd"/>
    </w:p>
    <w:p w14:paraId="65896F3E" w14:textId="210D0E18" w:rsidR="0016360A" w:rsidRPr="00F65E52" w:rsidRDefault="009B0964" w:rsidP="00C86001">
      <w:pPr>
        <w:pStyle w:val="BodyText"/>
        <w:numPr>
          <w:ilvl w:val="2"/>
          <w:numId w:val="23"/>
        </w:numPr>
        <w:tabs>
          <w:tab w:val="left" w:pos="861"/>
        </w:tabs>
        <w:spacing w:before="120"/>
        <w:ind w:left="860" w:right="639" w:hanging="360"/>
        <w:rPr>
          <w:rFonts w:asciiTheme="minorHAnsi" w:hAnsiTheme="minorHAnsi"/>
        </w:rPr>
      </w:pPr>
      <w:r w:rsidRPr="00F65E52">
        <w:rPr>
          <w:rFonts w:asciiTheme="minorHAnsi" w:hAnsiTheme="minorHAnsi"/>
        </w:rPr>
        <w:t>infringe the privileges of the Parliament of the Commonwealth or a State, or of a House of such a Parliament or of the Legislative Assembly of the Northern Territory.</w:t>
      </w:r>
    </w:p>
    <w:p w14:paraId="647D9A0D" w14:textId="58214E62"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Both the Parliament and courts have powers to regulate their own proceedings</w:t>
      </w:r>
      <w:r w:rsidRPr="004C5F63">
        <w:rPr>
          <w:rFonts w:asciiTheme="minorHAnsi" w:hAnsiTheme="minorHAnsi"/>
        </w:rPr>
        <w:t xml:space="preserve"> </w:t>
      </w:r>
      <w:r w:rsidRPr="00F65E52">
        <w:rPr>
          <w:rFonts w:asciiTheme="minorHAnsi" w:hAnsiTheme="minorHAnsi"/>
        </w:rPr>
        <w:t>which have traditionally been regarded as a necessary incident to their functions as organs of the state. The protection of the privileges of Parliament and the law of contempt of court</w:t>
      </w:r>
      <w:r w:rsidRPr="004C5F63">
        <w:rPr>
          <w:rFonts w:asciiTheme="minorHAnsi" w:hAnsiTheme="minorHAnsi"/>
        </w:rPr>
        <w:t xml:space="preserve"> </w:t>
      </w:r>
      <w:r w:rsidRPr="00F65E52">
        <w:rPr>
          <w:rFonts w:asciiTheme="minorHAnsi" w:hAnsiTheme="minorHAnsi"/>
        </w:rPr>
        <w:t>are designed to allow these institutions to regulate their proceedings and to operate</w:t>
      </w:r>
      <w:r w:rsidRPr="004C5F63">
        <w:rPr>
          <w:rFonts w:asciiTheme="minorHAnsi" w:hAnsiTheme="minorHAnsi"/>
        </w:rPr>
        <w:t xml:space="preserve"> </w:t>
      </w:r>
      <w:r w:rsidRPr="00F65E52">
        <w:rPr>
          <w:rFonts w:asciiTheme="minorHAnsi" w:hAnsiTheme="minorHAnsi"/>
        </w:rPr>
        <w:t>effectively without interference or obstruction. Over the years</w:t>
      </w:r>
      <w:r w:rsidR="007A60DD">
        <w:rPr>
          <w:rFonts w:asciiTheme="minorHAnsi" w:hAnsiTheme="minorHAnsi"/>
        </w:rPr>
        <w:t>,</w:t>
      </w:r>
      <w:r w:rsidRPr="00F65E52">
        <w:rPr>
          <w:rFonts w:asciiTheme="minorHAnsi" w:hAnsiTheme="minorHAnsi"/>
        </w:rPr>
        <w:t xml:space="preserve"> Royal Commissions and tribunals have assumed similar but more limited powers.</w:t>
      </w:r>
    </w:p>
    <w:p w14:paraId="2E337146" w14:textId="77777777"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 xml:space="preserve">This provision takes its scope from the principles of privilege and the general </w:t>
      </w:r>
      <w:r w:rsidRPr="00F65E52">
        <w:rPr>
          <w:rFonts w:asciiTheme="minorHAnsi" w:hAnsiTheme="minorHAnsi"/>
        </w:rPr>
        <w:lastRenderedPageBreak/>
        <w:t>law of contempt of court. While these powers have a wide application, FOI decision makers will usually encounter them in connection with the disclosure of documents that may have been</w:t>
      </w:r>
      <w:r w:rsidRPr="004C5F63">
        <w:rPr>
          <w:rFonts w:asciiTheme="minorHAnsi" w:hAnsiTheme="minorHAnsi"/>
        </w:rPr>
        <w:t xml:space="preserve"> </w:t>
      </w:r>
      <w:r w:rsidRPr="00F65E52">
        <w:rPr>
          <w:rFonts w:asciiTheme="minorHAnsi" w:hAnsiTheme="minorHAnsi"/>
        </w:rPr>
        <w:t>prepared for or are relevant to parliamentary or court proceedings.</w:t>
      </w:r>
    </w:p>
    <w:p w14:paraId="74CEB077" w14:textId="77777777" w:rsidR="0016360A" w:rsidRPr="00F65E52" w:rsidRDefault="009B0964" w:rsidP="00094020">
      <w:pPr>
        <w:pStyle w:val="Heading2"/>
        <w:keepNext/>
        <w:spacing w:before="240"/>
        <w:ind w:left="0"/>
        <w:rPr>
          <w:rFonts w:asciiTheme="minorHAnsi" w:hAnsiTheme="minorHAnsi"/>
          <w:b w:val="0"/>
          <w:bCs w:val="0"/>
          <w:i w:val="0"/>
        </w:rPr>
      </w:pPr>
      <w:bookmarkStart w:id="278" w:name="_bookmark80"/>
      <w:bookmarkStart w:id="279" w:name="_Toc11223842"/>
      <w:bookmarkStart w:id="280" w:name="_Toc134534804"/>
      <w:bookmarkEnd w:id="278"/>
      <w:r w:rsidRPr="00F65E52">
        <w:rPr>
          <w:rFonts w:asciiTheme="minorHAnsi" w:hAnsiTheme="minorHAnsi"/>
        </w:rPr>
        <w:t>Apart from this Act</w:t>
      </w:r>
      <w:bookmarkEnd w:id="279"/>
      <w:bookmarkEnd w:id="280"/>
    </w:p>
    <w:p w14:paraId="3854C3C9" w14:textId="452D7A2E"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7C7904">
        <w:rPr>
          <w:rFonts w:asciiTheme="minorHAnsi" w:hAnsiTheme="minorHAnsi"/>
        </w:rPr>
        <w:t>The effect of the words ‘</w:t>
      </w:r>
      <w:r w:rsidRPr="00F65E52">
        <w:rPr>
          <w:rFonts w:asciiTheme="minorHAnsi" w:hAnsiTheme="minorHAnsi"/>
        </w:rPr>
        <w:t>apart from this Act and any immunity of the Crown</w:t>
      </w:r>
      <w:r w:rsidRPr="007C7904">
        <w:rPr>
          <w:rFonts w:asciiTheme="minorHAnsi" w:hAnsiTheme="minorHAnsi"/>
        </w:rPr>
        <w:t xml:space="preserve">’ </w:t>
      </w:r>
      <w:r w:rsidRPr="00F65E52">
        <w:rPr>
          <w:rFonts w:asciiTheme="minorHAnsi" w:hAnsiTheme="minorHAnsi"/>
        </w:rPr>
        <w:t>is to preserve the principles of parliamentary privilege and the law of contempt of court within the operation of the FOI Act. This is achieved by ensuring that the grounds for exemption (that is</w:t>
      </w:r>
      <w:r w:rsidR="008064A2">
        <w:rPr>
          <w:rFonts w:asciiTheme="minorHAnsi" w:hAnsiTheme="minorHAnsi"/>
        </w:rPr>
        <w:t>,</w:t>
      </w:r>
      <w:r w:rsidRPr="00F65E52">
        <w:rPr>
          <w:rFonts w:asciiTheme="minorHAnsi" w:hAnsiTheme="minorHAnsi"/>
        </w:rPr>
        <w:t xml:space="preserve"> if disclosure of a document would have any of the effects in s</w:t>
      </w:r>
      <w:r w:rsidR="00285E27">
        <w:rPr>
          <w:rFonts w:asciiTheme="minorHAnsi" w:hAnsiTheme="minorHAnsi"/>
        </w:rPr>
        <w:t>s</w:t>
      </w:r>
      <w:r w:rsidR="002A7859">
        <w:rPr>
          <w:rFonts w:asciiTheme="minorHAnsi" w:hAnsiTheme="minorHAnsi"/>
        </w:rPr>
        <w:t> </w:t>
      </w:r>
      <w:r w:rsidRPr="00F65E52">
        <w:rPr>
          <w:rFonts w:asciiTheme="minorHAnsi" w:hAnsiTheme="minorHAnsi"/>
        </w:rPr>
        <w:t>46(a)</w:t>
      </w:r>
      <w:r w:rsidR="00285E27">
        <w:rPr>
          <w:rFonts w:asciiTheme="minorHAnsi" w:hAnsiTheme="minorHAnsi"/>
        </w:rPr>
        <w:t>-</w:t>
      </w:r>
      <w:r w:rsidRPr="00F65E52">
        <w:rPr>
          <w:rFonts w:asciiTheme="minorHAnsi" w:hAnsiTheme="minorHAnsi"/>
        </w:rPr>
        <w:t>(c)</w:t>
      </w:r>
      <w:r w:rsidR="0029622B">
        <w:rPr>
          <w:rFonts w:asciiTheme="minorHAnsi" w:hAnsiTheme="minorHAnsi"/>
        </w:rPr>
        <w:t>,</w:t>
      </w:r>
      <w:r w:rsidR="009C047C" w:rsidRPr="00F65E52">
        <w:rPr>
          <w:rFonts w:asciiTheme="minorHAnsi" w:hAnsiTheme="minorHAnsi"/>
        </w:rPr>
        <w:t xml:space="preserve"> may be met not</w:t>
      </w:r>
      <w:r w:rsidR="005F276C" w:rsidRPr="00F65E52">
        <w:rPr>
          <w:rFonts w:asciiTheme="minorHAnsi" w:hAnsiTheme="minorHAnsi"/>
        </w:rPr>
        <w:t xml:space="preserve"> </w:t>
      </w:r>
      <w:r w:rsidR="009C047C" w:rsidRPr="00F65E52">
        <w:rPr>
          <w:rFonts w:asciiTheme="minorHAnsi" w:hAnsiTheme="minorHAnsi"/>
        </w:rPr>
        <w:t>withstanding that there may be protection from certain actions under the</w:t>
      </w:r>
      <w:r w:rsidR="009C047C" w:rsidRPr="004C5F63">
        <w:rPr>
          <w:rFonts w:asciiTheme="minorHAnsi" w:hAnsiTheme="minorHAnsi"/>
        </w:rPr>
        <w:t xml:space="preserve"> </w:t>
      </w:r>
      <w:r w:rsidR="009C047C" w:rsidRPr="00F65E52">
        <w:rPr>
          <w:rFonts w:asciiTheme="minorHAnsi" w:hAnsiTheme="minorHAnsi"/>
        </w:rPr>
        <w:t>FOI Act (see ss 90</w:t>
      </w:r>
      <w:r w:rsidR="009C047C" w:rsidRPr="007C7904">
        <w:rPr>
          <w:rFonts w:asciiTheme="minorHAnsi" w:hAnsiTheme="minorHAnsi"/>
        </w:rPr>
        <w:t>–</w:t>
      </w:r>
      <w:r w:rsidR="009C047C" w:rsidRPr="00F65E52">
        <w:rPr>
          <w:rFonts w:asciiTheme="minorHAnsi" w:hAnsiTheme="minorHAnsi"/>
        </w:rPr>
        <w:t>92), or under the protections afforded by the common law to the</w:t>
      </w:r>
      <w:r w:rsidR="009C047C" w:rsidRPr="004C5F63">
        <w:rPr>
          <w:rFonts w:asciiTheme="minorHAnsi" w:hAnsiTheme="minorHAnsi"/>
        </w:rPr>
        <w:t xml:space="preserve"> </w:t>
      </w:r>
      <w:r w:rsidR="009C047C" w:rsidRPr="00F65E52">
        <w:rPr>
          <w:rFonts w:asciiTheme="minorHAnsi" w:hAnsiTheme="minorHAnsi"/>
        </w:rPr>
        <w:t>immunities of the Crown.</w:t>
      </w:r>
    </w:p>
    <w:p w14:paraId="5117F046" w14:textId="77777777" w:rsidR="0016360A" w:rsidRPr="00F65E52" w:rsidRDefault="009B0964" w:rsidP="00094020">
      <w:pPr>
        <w:pStyle w:val="Heading2"/>
        <w:keepNext/>
        <w:spacing w:before="240"/>
        <w:ind w:left="0"/>
        <w:rPr>
          <w:rFonts w:asciiTheme="minorHAnsi" w:hAnsiTheme="minorHAnsi"/>
          <w:b w:val="0"/>
          <w:bCs w:val="0"/>
          <w:i w:val="0"/>
        </w:rPr>
      </w:pPr>
      <w:bookmarkStart w:id="281" w:name="_bookmark81"/>
      <w:bookmarkStart w:id="282" w:name="_Toc11223843"/>
      <w:bookmarkStart w:id="283" w:name="_Toc134534805"/>
      <w:bookmarkEnd w:id="281"/>
      <w:r w:rsidRPr="00F65E52">
        <w:rPr>
          <w:rFonts w:asciiTheme="minorHAnsi" w:hAnsiTheme="minorHAnsi"/>
        </w:rPr>
        <w:t>Contempt of court</w:t>
      </w:r>
      <w:bookmarkEnd w:id="282"/>
      <w:bookmarkEnd w:id="283"/>
    </w:p>
    <w:p w14:paraId="1E699FB3" w14:textId="34399D54"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sz w:val="16"/>
          <w:szCs w:val="16"/>
        </w:rPr>
      </w:pPr>
      <w:r w:rsidRPr="00F65E52">
        <w:rPr>
          <w:rFonts w:asciiTheme="minorHAnsi" w:hAnsiTheme="minorHAnsi"/>
        </w:rPr>
        <w:t xml:space="preserve">A contempt of court is an action which interferes with the due administration of justice. It includes, but is not limited to, a </w:t>
      </w:r>
      <w:r w:rsidRPr="00395280">
        <w:rPr>
          <w:rFonts w:asciiTheme="minorHAnsi" w:hAnsiTheme="minorHAnsi"/>
        </w:rPr>
        <w:t>deliberate breach of a court order. Other actions that have been found to be contempt of court include an attempt to put improper pressure</w:t>
      </w:r>
      <w:r w:rsidRPr="00395280">
        <w:rPr>
          <w:rFonts w:asciiTheme="minorHAnsi" w:hAnsiTheme="minorHAnsi"/>
          <w:w w:val="99"/>
        </w:rPr>
        <w:t xml:space="preserve"> </w:t>
      </w:r>
      <w:r w:rsidRPr="00395280">
        <w:rPr>
          <w:rFonts w:asciiTheme="minorHAnsi" w:hAnsiTheme="minorHAnsi"/>
        </w:rPr>
        <w:t>on a party to court proceedings</w:t>
      </w:r>
      <w:r w:rsidR="004F43B7" w:rsidRPr="00395280">
        <w:rPr>
          <w:rStyle w:val="FootnoteReference"/>
          <w:rFonts w:asciiTheme="minorHAnsi" w:hAnsiTheme="minorHAnsi"/>
        </w:rPr>
        <w:footnoteReference w:id="191"/>
      </w:r>
      <w:r w:rsidRPr="00395280">
        <w:rPr>
          <w:rFonts w:asciiTheme="minorHAnsi" w:hAnsiTheme="minorHAnsi"/>
          <w:position w:val="11"/>
          <w:sz w:val="16"/>
        </w:rPr>
        <w:t xml:space="preserve"> </w:t>
      </w:r>
      <w:r w:rsidR="00D575A1">
        <w:rPr>
          <w:rFonts w:asciiTheme="minorHAnsi" w:hAnsiTheme="minorHAnsi"/>
        </w:rPr>
        <w:t xml:space="preserve"> o</w:t>
      </w:r>
      <w:r w:rsidRPr="00395280">
        <w:rPr>
          <w:rFonts w:asciiTheme="minorHAnsi" w:hAnsiTheme="minorHAnsi"/>
        </w:rPr>
        <w:t>r prejudging the results of proceedings, failing to produce documents as ordered</w:t>
      </w:r>
      <w:r w:rsidRPr="00F65E52">
        <w:rPr>
          <w:rFonts w:asciiTheme="minorHAnsi" w:hAnsiTheme="minorHAnsi"/>
        </w:rPr>
        <w:t xml:space="preserve"> by a court or destroying documents that are likely to be</w:t>
      </w:r>
      <w:r w:rsidRPr="00F65E52">
        <w:rPr>
          <w:rFonts w:asciiTheme="minorHAnsi" w:hAnsiTheme="minorHAnsi"/>
          <w:w w:val="99"/>
        </w:rPr>
        <w:t xml:space="preserve"> </w:t>
      </w:r>
      <w:r w:rsidRPr="00F65E52">
        <w:rPr>
          <w:rFonts w:asciiTheme="minorHAnsi" w:hAnsiTheme="minorHAnsi"/>
        </w:rPr>
        <w:t>required for proceedings.</w:t>
      </w:r>
    </w:p>
    <w:p w14:paraId="55204994" w14:textId="77777777"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Documents protected under s 46(a) include documents which are protected by the</w:t>
      </w:r>
      <w:r w:rsidRPr="004C5F63">
        <w:rPr>
          <w:rFonts w:asciiTheme="minorHAnsi" w:hAnsiTheme="minorHAnsi"/>
        </w:rPr>
        <w:t xml:space="preserve"> </w:t>
      </w:r>
      <w:r w:rsidRPr="00F65E52">
        <w:rPr>
          <w:rFonts w:asciiTheme="minorHAnsi" w:hAnsiTheme="minorHAnsi"/>
        </w:rPr>
        <w:t>courts as part of their power to regulate their own proceedings. For example, a court may</w:t>
      </w:r>
      <w:r w:rsidRPr="004C5F63">
        <w:rPr>
          <w:rFonts w:asciiTheme="minorHAnsi" w:hAnsiTheme="minorHAnsi"/>
        </w:rPr>
        <w:t xml:space="preserve"> </w:t>
      </w:r>
      <w:r w:rsidRPr="00F65E52">
        <w:rPr>
          <w:rFonts w:asciiTheme="minorHAnsi" w:hAnsiTheme="minorHAnsi"/>
        </w:rPr>
        <w:t>prohibit or limit publication of the names of parties or witnesses in litigation, or statements and evidence presented to the court. Because public disclosure of such documents would be</w:t>
      </w:r>
      <w:r w:rsidRPr="004C5F63">
        <w:rPr>
          <w:rFonts w:asciiTheme="minorHAnsi" w:hAnsiTheme="minorHAnsi"/>
        </w:rPr>
        <w:t xml:space="preserve"> </w:t>
      </w:r>
      <w:r w:rsidRPr="00F65E52">
        <w:rPr>
          <w:rFonts w:asciiTheme="minorHAnsi" w:hAnsiTheme="minorHAnsi"/>
        </w:rPr>
        <w:t>a contempt of court, the documents would be exempt.</w:t>
      </w:r>
    </w:p>
    <w:p w14:paraId="4CF7EA0D" w14:textId="77777777" w:rsidR="0016360A" w:rsidRPr="00F65E52" w:rsidRDefault="009B0964" w:rsidP="00094020">
      <w:pPr>
        <w:pStyle w:val="Heading2"/>
        <w:keepNext/>
        <w:spacing w:before="240"/>
        <w:ind w:left="0"/>
        <w:rPr>
          <w:rFonts w:asciiTheme="minorHAnsi" w:hAnsiTheme="minorHAnsi"/>
          <w:b w:val="0"/>
          <w:bCs w:val="0"/>
          <w:i w:val="0"/>
        </w:rPr>
      </w:pPr>
      <w:bookmarkStart w:id="284" w:name="_bookmark82"/>
      <w:bookmarkStart w:id="285" w:name="_Toc11223844"/>
      <w:bookmarkStart w:id="286" w:name="_Toc134534806"/>
      <w:bookmarkEnd w:id="284"/>
      <w:r w:rsidRPr="00F65E52">
        <w:rPr>
          <w:rFonts w:asciiTheme="minorHAnsi" w:hAnsiTheme="minorHAnsi"/>
        </w:rPr>
        <w:t>Contrary to an order or direction</w:t>
      </w:r>
      <w:bookmarkEnd w:id="285"/>
      <w:bookmarkEnd w:id="286"/>
    </w:p>
    <w:p w14:paraId="5DDAC352" w14:textId="215576BC" w:rsidR="0016360A" w:rsidRPr="004C5F63"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Documents protected by s 46(b) are documents subject to an order prohibiting their</w:t>
      </w:r>
      <w:r w:rsidRPr="004C5F63">
        <w:rPr>
          <w:rFonts w:asciiTheme="minorHAnsi" w:hAnsiTheme="minorHAnsi"/>
        </w:rPr>
        <w:t xml:space="preserve"> </w:t>
      </w:r>
      <w:r w:rsidRPr="00F65E52">
        <w:rPr>
          <w:rFonts w:asciiTheme="minorHAnsi" w:hAnsiTheme="minorHAnsi"/>
        </w:rPr>
        <w:t>publication made by a Royal Commission, tribunal or other body having power to take</w:t>
      </w:r>
      <w:r w:rsidRPr="004C5F63">
        <w:rPr>
          <w:rFonts w:asciiTheme="minorHAnsi" w:hAnsiTheme="minorHAnsi"/>
        </w:rPr>
        <w:t xml:space="preserve"> </w:t>
      </w:r>
      <w:r w:rsidRPr="00F65E52">
        <w:rPr>
          <w:rFonts w:asciiTheme="minorHAnsi" w:hAnsiTheme="minorHAnsi"/>
        </w:rPr>
        <w:t>evidence on oath.</w:t>
      </w:r>
      <w:r w:rsidR="00415F92">
        <w:rPr>
          <w:rStyle w:val="FootnoteReference"/>
          <w:rFonts w:asciiTheme="minorHAnsi" w:hAnsiTheme="minorHAnsi"/>
        </w:rPr>
        <w:footnoteReference w:id="192"/>
      </w:r>
      <w:r w:rsidRPr="00F65E52">
        <w:rPr>
          <w:rFonts w:asciiTheme="minorHAnsi" w:hAnsiTheme="minorHAnsi"/>
        </w:rPr>
        <w:t xml:space="preserve"> Royal Commissions are established for a fixed </w:t>
      </w:r>
      <w:proofErr w:type="gramStart"/>
      <w:r w:rsidRPr="00F65E52">
        <w:rPr>
          <w:rFonts w:asciiTheme="minorHAnsi" w:hAnsiTheme="minorHAnsi"/>
        </w:rPr>
        <w:t>time period</w:t>
      </w:r>
      <w:proofErr w:type="gramEnd"/>
      <w:r w:rsidRPr="00F65E52">
        <w:rPr>
          <w:rFonts w:asciiTheme="minorHAnsi" w:hAnsiTheme="minorHAnsi"/>
        </w:rPr>
        <w:t xml:space="preserve">. </w:t>
      </w:r>
      <w:proofErr w:type="gramStart"/>
      <w:r w:rsidRPr="00F65E52">
        <w:rPr>
          <w:rFonts w:asciiTheme="minorHAnsi" w:hAnsiTheme="minorHAnsi"/>
        </w:rPr>
        <w:t>However</w:t>
      </w:r>
      <w:proofErr w:type="gramEnd"/>
      <w:r w:rsidRPr="00F65E52">
        <w:rPr>
          <w:rFonts w:asciiTheme="minorHAnsi" w:hAnsiTheme="minorHAnsi"/>
        </w:rPr>
        <w:t xml:space="preserve"> any</w:t>
      </w:r>
      <w:r w:rsidRPr="004C5F63">
        <w:rPr>
          <w:rFonts w:asciiTheme="minorHAnsi" w:hAnsiTheme="minorHAnsi"/>
        </w:rPr>
        <w:t xml:space="preserve"> </w:t>
      </w:r>
      <w:r w:rsidRPr="00F65E52">
        <w:rPr>
          <w:rFonts w:asciiTheme="minorHAnsi" w:hAnsiTheme="minorHAnsi"/>
        </w:rPr>
        <w:t>confidentiality orders continue in effect past this period.</w:t>
      </w:r>
      <w:r w:rsidR="004F43B7" w:rsidRPr="004C5F63">
        <w:rPr>
          <w:vertAlign w:val="superscript"/>
        </w:rPr>
        <w:footnoteReference w:id="193"/>
      </w:r>
    </w:p>
    <w:p w14:paraId="2C840F62" w14:textId="77777777" w:rsidR="0016360A" w:rsidRPr="00F65E52" w:rsidRDefault="009B0964" w:rsidP="00094020">
      <w:pPr>
        <w:pStyle w:val="Heading2"/>
        <w:keepNext/>
        <w:spacing w:before="246"/>
        <w:ind w:left="0"/>
        <w:rPr>
          <w:rFonts w:asciiTheme="minorHAnsi" w:hAnsiTheme="minorHAnsi"/>
          <w:b w:val="0"/>
          <w:bCs w:val="0"/>
          <w:i w:val="0"/>
        </w:rPr>
      </w:pPr>
      <w:bookmarkStart w:id="287" w:name="_bookmark83"/>
      <w:bookmarkStart w:id="288" w:name="_Toc11223845"/>
      <w:bookmarkStart w:id="289" w:name="_Toc134534807"/>
      <w:bookmarkEnd w:id="287"/>
      <w:r w:rsidRPr="00F65E52">
        <w:rPr>
          <w:rFonts w:asciiTheme="minorHAnsi" w:hAnsiTheme="minorHAnsi"/>
        </w:rPr>
        <w:t xml:space="preserve">Infringe the privileges of </w:t>
      </w:r>
      <w:proofErr w:type="gramStart"/>
      <w:r w:rsidRPr="00F65E52">
        <w:rPr>
          <w:rFonts w:asciiTheme="minorHAnsi" w:hAnsiTheme="minorHAnsi"/>
        </w:rPr>
        <w:t>Parliament</w:t>
      </w:r>
      <w:bookmarkEnd w:id="288"/>
      <w:bookmarkEnd w:id="289"/>
      <w:proofErr w:type="gramEnd"/>
    </w:p>
    <w:p w14:paraId="614F0056" w14:textId="71C6B3F7"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sz w:val="16"/>
          <w:szCs w:val="16"/>
        </w:rPr>
      </w:pPr>
      <w:r w:rsidRPr="007C7904">
        <w:rPr>
          <w:rFonts w:asciiTheme="minorHAnsi" w:hAnsiTheme="minorHAnsi"/>
        </w:rPr>
        <w:t xml:space="preserve">The term ‘parliamentary privilege’ refers to the privileges or immunities of the </w:t>
      </w:r>
      <w:r w:rsidRPr="00F65E52">
        <w:rPr>
          <w:rFonts w:asciiTheme="minorHAnsi" w:hAnsiTheme="minorHAnsi"/>
        </w:rPr>
        <w:t xml:space="preserve">Houses of the Parliament and the powers of the Houses to protect the integrity of </w:t>
      </w:r>
      <w:r w:rsidRPr="00F65E52">
        <w:rPr>
          <w:rFonts w:asciiTheme="minorHAnsi" w:hAnsiTheme="minorHAnsi"/>
        </w:rPr>
        <w:lastRenderedPageBreak/>
        <w:t>their</w:t>
      </w:r>
      <w:r w:rsidRPr="004C5F63">
        <w:rPr>
          <w:rFonts w:asciiTheme="minorHAnsi" w:hAnsiTheme="minorHAnsi"/>
        </w:rPr>
        <w:t xml:space="preserve"> </w:t>
      </w:r>
      <w:r w:rsidRPr="00F65E52">
        <w:rPr>
          <w:rFonts w:asciiTheme="minorHAnsi" w:hAnsiTheme="minorHAnsi"/>
        </w:rPr>
        <w:t>processes.</w:t>
      </w:r>
      <w:r w:rsidR="004F43B7" w:rsidRPr="00F65E52">
        <w:rPr>
          <w:rStyle w:val="FootnoteReference"/>
          <w:rFonts w:asciiTheme="minorHAnsi" w:hAnsiTheme="minorHAnsi"/>
        </w:rPr>
        <w:footnoteReference w:id="194"/>
      </w:r>
    </w:p>
    <w:p w14:paraId="2ECCC600" w14:textId="77777777"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Section 49 of the Australian Constitution gives the Australian Parliament the power</w:t>
      </w:r>
      <w:r w:rsidRPr="00F65E52">
        <w:rPr>
          <w:rFonts w:asciiTheme="minorHAnsi" w:hAnsiTheme="minorHAnsi"/>
          <w:w w:val="99"/>
        </w:rPr>
        <w:t xml:space="preserve"> </w:t>
      </w:r>
      <w:r w:rsidRPr="00F65E52">
        <w:rPr>
          <w:rFonts w:asciiTheme="minorHAnsi" w:hAnsiTheme="minorHAnsi" w:cs="Calibri"/>
        </w:rPr>
        <w:t xml:space="preserve">to declare the ‘powers, privileges and immunities of the Senate and of the House of </w:t>
      </w:r>
      <w:r w:rsidRPr="00F65E52">
        <w:rPr>
          <w:rFonts w:asciiTheme="minorHAnsi" w:hAnsiTheme="minorHAnsi"/>
        </w:rPr>
        <w:t>Representativ</w:t>
      </w:r>
      <w:r w:rsidRPr="00F65E52">
        <w:rPr>
          <w:rFonts w:asciiTheme="minorHAnsi" w:hAnsiTheme="minorHAnsi" w:cs="Calibri"/>
        </w:rPr>
        <w:t xml:space="preserve">es, and of the members and the committees of each House’, and provides for </w:t>
      </w:r>
      <w:r w:rsidRPr="00F65E52">
        <w:rPr>
          <w:rFonts w:asciiTheme="minorHAnsi" w:hAnsiTheme="minorHAnsi"/>
        </w:rPr>
        <w:t xml:space="preserve">the powers, </w:t>
      </w:r>
      <w:proofErr w:type="gramStart"/>
      <w:r w:rsidRPr="00F65E52">
        <w:rPr>
          <w:rFonts w:asciiTheme="minorHAnsi" w:hAnsiTheme="minorHAnsi"/>
        </w:rPr>
        <w:t>privileges</w:t>
      </w:r>
      <w:proofErr w:type="gramEnd"/>
      <w:r w:rsidRPr="00F65E52">
        <w:rPr>
          <w:rFonts w:asciiTheme="minorHAnsi" w:hAnsiTheme="minorHAnsi"/>
        </w:rPr>
        <w:t xml:space="preserve"> and immunities of the UK House of Commons to apply until a declaration by the Australian Parliament. The </w:t>
      </w:r>
      <w:r w:rsidRPr="00F65E52">
        <w:rPr>
          <w:rFonts w:asciiTheme="minorHAnsi" w:hAnsiTheme="minorHAnsi" w:cs="Calibri"/>
          <w:i/>
        </w:rPr>
        <w:t xml:space="preserve">Parliamentary Privileges Act 1987 </w:t>
      </w:r>
      <w:r w:rsidRPr="00F65E52">
        <w:rPr>
          <w:rFonts w:asciiTheme="minorHAnsi" w:hAnsiTheme="minorHAnsi"/>
        </w:rPr>
        <w:t>(the</w:t>
      </w:r>
      <w:r w:rsidRPr="00F65E52">
        <w:rPr>
          <w:rFonts w:asciiTheme="minorHAnsi" w:hAnsiTheme="minorHAnsi"/>
          <w:w w:val="99"/>
        </w:rPr>
        <w:t xml:space="preserve"> </w:t>
      </w:r>
      <w:r w:rsidRPr="00F65E52">
        <w:rPr>
          <w:rFonts w:asciiTheme="minorHAnsi" w:hAnsiTheme="minorHAnsi"/>
        </w:rPr>
        <w:t>Privileges Act) is such a law, addressing some (but not all) aspects of parliamentary privilege</w:t>
      </w:r>
      <w:r w:rsidRPr="00F65E52">
        <w:rPr>
          <w:rFonts w:asciiTheme="minorHAnsi" w:hAnsiTheme="minorHAnsi"/>
          <w:w w:val="99"/>
        </w:rPr>
        <w:t xml:space="preserve"> </w:t>
      </w:r>
      <w:r w:rsidRPr="00F65E52">
        <w:rPr>
          <w:rFonts w:asciiTheme="minorHAnsi" w:hAnsiTheme="minorHAnsi"/>
        </w:rPr>
        <w:t>as it applies to the Commonwealth Parliament.</w:t>
      </w:r>
    </w:p>
    <w:p w14:paraId="1907A457" w14:textId="77777777" w:rsidR="0062464B" w:rsidRPr="0062464B"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Section 50 of the Australian Constitution provides that each House of the Parliament</w:t>
      </w:r>
      <w:r w:rsidRPr="00F65E52">
        <w:rPr>
          <w:rFonts w:asciiTheme="minorHAnsi" w:hAnsiTheme="minorHAnsi"/>
          <w:w w:val="99"/>
        </w:rPr>
        <w:t xml:space="preserve"> </w:t>
      </w:r>
      <w:r w:rsidRPr="00F65E52">
        <w:rPr>
          <w:rFonts w:asciiTheme="minorHAnsi" w:hAnsiTheme="minorHAnsi"/>
        </w:rPr>
        <w:t>may make rules and orders with respect to the mode in which its powers, privileges and immunities may be exercised and upheld. The rules and orders most relevant to FOI decision makers are those which restrict publication or restrict publication without authority.</w:t>
      </w:r>
      <w:r w:rsidR="00D12B7F" w:rsidRPr="00F65E52">
        <w:rPr>
          <w:rFonts w:asciiTheme="minorHAnsi" w:hAnsiTheme="minorHAnsi"/>
        </w:rPr>
        <w:t xml:space="preserve"> Publication contrary to such rules may amount to an infringement of privilege, providing a basis for claiming the exemption under s 46(c</w:t>
      </w:r>
      <w:r w:rsidR="00D12B7F" w:rsidRPr="0062464B">
        <w:rPr>
          <w:rFonts w:asciiTheme="minorHAnsi" w:hAnsiTheme="minorHAnsi"/>
        </w:rPr>
        <w:t>).</w:t>
      </w:r>
      <w:r w:rsidR="00B37886" w:rsidRPr="0062464B">
        <w:rPr>
          <w:rStyle w:val="FootnoteReference"/>
        </w:rPr>
        <w:footnoteReference w:id="195"/>
      </w:r>
    </w:p>
    <w:p w14:paraId="3964F54B" w14:textId="1A39BB49" w:rsidR="0062464B" w:rsidRPr="0062464B" w:rsidRDefault="0062464B" w:rsidP="00F726B3">
      <w:pPr>
        <w:pStyle w:val="BodyText"/>
        <w:numPr>
          <w:ilvl w:val="1"/>
          <w:numId w:val="23"/>
        </w:numPr>
        <w:tabs>
          <w:tab w:val="left" w:pos="849"/>
        </w:tabs>
        <w:spacing w:before="182"/>
        <w:ind w:left="0" w:right="641" w:firstLine="0"/>
        <w:jc w:val="left"/>
        <w:rPr>
          <w:rFonts w:asciiTheme="minorHAnsi" w:hAnsiTheme="minorHAnsi"/>
        </w:rPr>
      </w:pPr>
      <w:r w:rsidRPr="0062464B">
        <w:t>Section 4 of the Privileges Act contains what amounts to a definition of ‘contempt of Parliament’:</w:t>
      </w:r>
    </w:p>
    <w:p w14:paraId="71232259" w14:textId="77777777" w:rsidR="0062464B" w:rsidRPr="0062464B" w:rsidRDefault="0062464B" w:rsidP="00D72056">
      <w:pPr>
        <w:pStyle w:val="ListParagraph"/>
        <w:spacing w:before="120" w:after="120"/>
        <w:ind w:left="720" w:right="862"/>
        <w:rPr>
          <w:rFonts w:eastAsia="Calibri"/>
        </w:rPr>
      </w:pPr>
      <w:r w:rsidRPr="0062464B">
        <w:rPr>
          <w:rFonts w:eastAsia="Calibri"/>
        </w:rPr>
        <w:t>Conduct (including the use of words) does not constitute an offence against a House unless it amounts, or is intended or likely to amount, to an improper interference with the free exercise by a House or committee of its authority or functions, or with the free performance by a member of the member’s duties as a member.</w:t>
      </w:r>
    </w:p>
    <w:p w14:paraId="64C49236" w14:textId="77777777" w:rsidR="0062464B" w:rsidRPr="0062464B" w:rsidRDefault="0062464B" w:rsidP="00F726B3">
      <w:pPr>
        <w:pStyle w:val="BodyText"/>
        <w:numPr>
          <w:ilvl w:val="1"/>
          <w:numId w:val="23"/>
        </w:numPr>
        <w:tabs>
          <w:tab w:val="left" w:pos="849"/>
        </w:tabs>
        <w:spacing w:before="182"/>
        <w:ind w:left="0" w:right="641" w:firstLine="0"/>
        <w:jc w:val="left"/>
      </w:pPr>
      <w:r w:rsidRPr="0062464B">
        <w:t xml:space="preserve">Accordingly, conduct that improperly interferes with the free exercise by a House of Parliament of its </w:t>
      </w:r>
      <w:r w:rsidRPr="00F726B3">
        <w:t>authority</w:t>
      </w:r>
      <w:r w:rsidRPr="0062464B">
        <w:t xml:space="preserve"> or functions, such as the contravention of a rule or order of a House of Parliament, may constitute contempt of the Parliament and infringe the privileges of the Parliament.</w:t>
      </w:r>
    </w:p>
    <w:p w14:paraId="050FC532" w14:textId="33D28D14"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cs="Calibri"/>
        </w:rPr>
      </w:pPr>
      <w:r w:rsidRPr="00F65E52">
        <w:rPr>
          <w:rFonts w:asciiTheme="minorHAnsi" w:hAnsiTheme="minorHAnsi"/>
        </w:rPr>
        <w:t>For s 46(c) to apply where there is no rule or order preventing publication, there</w:t>
      </w:r>
      <w:r w:rsidRPr="00F65E52">
        <w:rPr>
          <w:rFonts w:asciiTheme="minorHAnsi" w:hAnsiTheme="minorHAnsi"/>
          <w:w w:val="99"/>
        </w:rPr>
        <w:t xml:space="preserve"> </w:t>
      </w:r>
      <w:r w:rsidRPr="00F65E52">
        <w:rPr>
          <w:rFonts w:asciiTheme="minorHAnsi" w:hAnsiTheme="minorHAnsi"/>
        </w:rPr>
        <w:t xml:space="preserve">must be a close connection between a document and some parliamentary purpose to which it relates which could be prejudiced by disclosure. Section 46(c) is concerned with circumstances where information provided to a </w:t>
      </w:r>
      <w:r w:rsidR="00097E2D" w:rsidRPr="00F65E52">
        <w:rPr>
          <w:rFonts w:asciiTheme="minorHAnsi" w:hAnsiTheme="minorHAnsi"/>
        </w:rPr>
        <w:t xml:space="preserve">House </w:t>
      </w:r>
      <w:r w:rsidRPr="00F65E52">
        <w:rPr>
          <w:rFonts w:asciiTheme="minorHAnsi" w:hAnsiTheme="minorHAnsi"/>
        </w:rPr>
        <w:t xml:space="preserve">or committee of Parliament has been disclosed without authority or the disclosure otherwise improperly interferes with a </w:t>
      </w:r>
      <w:r w:rsidRPr="00F65E52">
        <w:rPr>
          <w:rFonts w:asciiTheme="minorHAnsi" w:hAnsiTheme="minorHAnsi" w:cs="Calibri"/>
        </w:rPr>
        <w:t xml:space="preserve">member of Parliament’s free performance of </w:t>
      </w:r>
      <w:r w:rsidR="00B418A9">
        <w:rPr>
          <w:rFonts w:asciiTheme="minorHAnsi" w:hAnsiTheme="minorHAnsi" w:cs="Calibri"/>
        </w:rPr>
        <w:t>their</w:t>
      </w:r>
      <w:r w:rsidRPr="00F65E52">
        <w:rPr>
          <w:rFonts w:asciiTheme="minorHAnsi" w:hAnsiTheme="minorHAnsi" w:cs="Calibri"/>
        </w:rPr>
        <w:t xml:space="preserve"> duties as a member.</w:t>
      </w:r>
    </w:p>
    <w:p w14:paraId="09630174" w14:textId="1C368CBB"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 xml:space="preserve">Disclosure of briefings to assist ministers in parliament </w:t>
      </w:r>
      <w:r w:rsidRPr="00F65E52">
        <w:rPr>
          <w:rFonts w:asciiTheme="minorHAnsi" w:hAnsiTheme="minorHAnsi" w:cs="Calibri"/>
        </w:rPr>
        <w:t xml:space="preserve">— </w:t>
      </w:r>
      <w:r w:rsidRPr="00F65E52">
        <w:rPr>
          <w:rFonts w:asciiTheme="minorHAnsi" w:hAnsiTheme="minorHAnsi"/>
        </w:rPr>
        <w:t>namely, question time</w:t>
      </w:r>
      <w:r w:rsidRPr="00F65E52">
        <w:rPr>
          <w:rFonts w:asciiTheme="minorHAnsi" w:hAnsiTheme="minorHAnsi"/>
          <w:w w:val="99"/>
        </w:rPr>
        <w:t xml:space="preserve"> </w:t>
      </w:r>
      <w:r w:rsidRPr="00F65E52">
        <w:rPr>
          <w:rFonts w:asciiTheme="minorHAnsi" w:hAnsiTheme="minorHAnsi"/>
        </w:rPr>
        <w:t xml:space="preserve">briefs or possible parliamentary questions </w:t>
      </w:r>
      <w:r w:rsidRPr="00F65E52">
        <w:rPr>
          <w:rFonts w:asciiTheme="minorHAnsi" w:hAnsiTheme="minorHAnsi" w:cs="Calibri"/>
        </w:rPr>
        <w:t xml:space="preserve">— </w:t>
      </w:r>
      <w:r w:rsidRPr="00F65E52">
        <w:rPr>
          <w:rFonts w:asciiTheme="minorHAnsi" w:hAnsiTheme="minorHAnsi"/>
        </w:rPr>
        <w:t xml:space="preserve">would not ordinarily be expected to breach a privilege of Parliament. A document of this kind, while prepared for a minister to assist </w:t>
      </w:r>
      <w:r w:rsidR="00E27B3B">
        <w:rPr>
          <w:rFonts w:asciiTheme="minorHAnsi" w:hAnsiTheme="minorHAnsi"/>
        </w:rPr>
        <w:t>them</w:t>
      </w:r>
      <w:r w:rsidRPr="00F65E52">
        <w:rPr>
          <w:rFonts w:asciiTheme="minorHAnsi" w:hAnsiTheme="minorHAnsi"/>
        </w:rPr>
        <w:t xml:space="preserve"> respond to potential questions raised in Parliament, is nevertheless an executive document. Unless some clear prejudice to parliamentary proceedings can be</w:t>
      </w:r>
      <w:r w:rsidRPr="00F65E52">
        <w:rPr>
          <w:rFonts w:asciiTheme="minorHAnsi" w:hAnsiTheme="minorHAnsi"/>
          <w:w w:val="99"/>
        </w:rPr>
        <w:t xml:space="preserve"> </w:t>
      </w:r>
      <w:r w:rsidRPr="00F65E52">
        <w:rPr>
          <w:rFonts w:asciiTheme="minorHAnsi" w:hAnsiTheme="minorHAnsi"/>
        </w:rPr>
        <w:t>demonstrated, s 46(c) should not be claimed for briefings of this kind. Depending on the</w:t>
      </w:r>
      <w:r w:rsidRPr="00F65E52">
        <w:rPr>
          <w:rFonts w:asciiTheme="minorHAnsi" w:hAnsiTheme="minorHAnsi"/>
          <w:w w:val="99"/>
        </w:rPr>
        <w:t xml:space="preserve"> </w:t>
      </w:r>
      <w:r w:rsidRPr="00F65E52">
        <w:rPr>
          <w:rFonts w:asciiTheme="minorHAnsi" w:hAnsiTheme="minorHAnsi"/>
        </w:rPr>
        <w:t>content of the briefings, other exemptions may apply.</w:t>
      </w:r>
    </w:p>
    <w:p w14:paraId="2097D55C" w14:textId="18AB7A1F"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lastRenderedPageBreak/>
        <w:t xml:space="preserve">When assessing documents that may be exempt for a limited time </w:t>
      </w:r>
      <w:r w:rsidRPr="00F65E52">
        <w:rPr>
          <w:rFonts w:asciiTheme="minorHAnsi" w:hAnsiTheme="minorHAnsi" w:cs="Calibri"/>
        </w:rPr>
        <w:t xml:space="preserve">— </w:t>
      </w:r>
      <w:r w:rsidRPr="00F65E52">
        <w:rPr>
          <w:rFonts w:asciiTheme="minorHAnsi" w:hAnsiTheme="minorHAnsi"/>
        </w:rPr>
        <w:t>for example,</w:t>
      </w:r>
      <w:r w:rsidRPr="00F65E52">
        <w:rPr>
          <w:rFonts w:asciiTheme="minorHAnsi" w:hAnsiTheme="minorHAnsi"/>
          <w:w w:val="99"/>
        </w:rPr>
        <w:t xml:space="preserve"> </w:t>
      </w:r>
      <w:r w:rsidRPr="00F65E52">
        <w:rPr>
          <w:rFonts w:asciiTheme="minorHAnsi" w:hAnsiTheme="minorHAnsi"/>
        </w:rPr>
        <w:t>until a parliamentary committee either publishes or authorises publication of documentary</w:t>
      </w:r>
      <w:r w:rsidRPr="00F65E52">
        <w:rPr>
          <w:rFonts w:asciiTheme="minorHAnsi" w:hAnsiTheme="minorHAnsi"/>
          <w:w w:val="99"/>
        </w:rPr>
        <w:t xml:space="preserve"> </w:t>
      </w:r>
      <w:r w:rsidRPr="00F65E52">
        <w:rPr>
          <w:rFonts w:asciiTheme="minorHAnsi" w:hAnsiTheme="minorHAnsi"/>
        </w:rPr>
        <w:t xml:space="preserve">evidence </w:t>
      </w:r>
      <w:r w:rsidRPr="00F65E52">
        <w:rPr>
          <w:rFonts w:asciiTheme="minorHAnsi" w:hAnsiTheme="minorHAnsi" w:cs="Calibri"/>
        </w:rPr>
        <w:t xml:space="preserve">— </w:t>
      </w:r>
      <w:r w:rsidRPr="00F65E52">
        <w:rPr>
          <w:rFonts w:asciiTheme="minorHAnsi" w:hAnsiTheme="minorHAnsi"/>
        </w:rPr>
        <w:t>a decision maker should consider deferring access under s</w:t>
      </w:r>
      <w:r w:rsidR="00255189">
        <w:rPr>
          <w:rFonts w:asciiTheme="minorHAnsi" w:hAnsiTheme="minorHAnsi"/>
        </w:rPr>
        <w:t> </w:t>
      </w:r>
      <w:r w:rsidRPr="00F65E52">
        <w:rPr>
          <w:rFonts w:asciiTheme="minorHAnsi" w:hAnsiTheme="minorHAnsi"/>
        </w:rPr>
        <w:t>21(1)(b). For further</w:t>
      </w:r>
      <w:r w:rsidRPr="00F65E52">
        <w:rPr>
          <w:rFonts w:asciiTheme="minorHAnsi" w:hAnsiTheme="minorHAnsi"/>
          <w:w w:val="99"/>
        </w:rPr>
        <w:t xml:space="preserve"> </w:t>
      </w:r>
      <w:r w:rsidRPr="00F65E52">
        <w:rPr>
          <w:rFonts w:asciiTheme="minorHAnsi" w:hAnsiTheme="minorHAnsi"/>
        </w:rPr>
        <w:t>guidance on deferring access see Part 3.</w:t>
      </w:r>
    </w:p>
    <w:p w14:paraId="7DCA256B" w14:textId="77777777" w:rsidR="0016360A" w:rsidRPr="00F65E52" w:rsidRDefault="009B0964" w:rsidP="00094020">
      <w:pPr>
        <w:pStyle w:val="Heading1"/>
        <w:keepNext/>
        <w:spacing w:before="240"/>
        <w:ind w:left="0" w:right="641"/>
        <w:rPr>
          <w:rFonts w:asciiTheme="minorHAnsi" w:hAnsiTheme="minorHAnsi"/>
          <w:b w:val="0"/>
          <w:bCs w:val="0"/>
        </w:rPr>
      </w:pPr>
      <w:bookmarkStart w:id="290" w:name="_bookmark84"/>
      <w:bookmarkStart w:id="291" w:name="_Toc11223846"/>
      <w:bookmarkStart w:id="292" w:name="_Toc134534808"/>
      <w:bookmarkEnd w:id="290"/>
      <w:r w:rsidRPr="00F65E52">
        <w:rPr>
          <w:rFonts w:asciiTheme="minorHAnsi" w:hAnsiTheme="minorHAnsi"/>
        </w:rPr>
        <w:t>Documents disclosing trade secrets or commercially valuable information (s 47)</w:t>
      </w:r>
      <w:bookmarkEnd w:id="291"/>
      <w:bookmarkEnd w:id="292"/>
    </w:p>
    <w:p w14:paraId="4F0A87B6" w14:textId="77777777"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Section 47 provides that a document is an exempt document if its disclosure would disclose:</w:t>
      </w:r>
    </w:p>
    <w:p w14:paraId="6205251C" w14:textId="77777777" w:rsidR="0016360A" w:rsidRPr="00F65E52" w:rsidRDefault="009B0964" w:rsidP="00F073F8">
      <w:pPr>
        <w:pStyle w:val="BodyText"/>
        <w:numPr>
          <w:ilvl w:val="2"/>
          <w:numId w:val="23"/>
        </w:numPr>
        <w:tabs>
          <w:tab w:val="left" w:pos="1134"/>
        </w:tabs>
        <w:spacing w:before="120"/>
        <w:ind w:left="1134" w:hanging="567"/>
        <w:rPr>
          <w:rFonts w:asciiTheme="minorHAnsi" w:hAnsiTheme="minorHAnsi"/>
        </w:rPr>
      </w:pPr>
      <w:r w:rsidRPr="00F65E52">
        <w:rPr>
          <w:rFonts w:asciiTheme="minorHAnsi" w:hAnsiTheme="minorHAnsi"/>
        </w:rPr>
        <w:t>trade secrets, or</w:t>
      </w:r>
    </w:p>
    <w:p w14:paraId="7A6D94C3" w14:textId="77777777" w:rsidR="0016360A" w:rsidRPr="00F65E52" w:rsidRDefault="009B0964" w:rsidP="00F073F8">
      <w:pPr>
        <w:pStyle w:val="BodyText"/>
        <w:numPr>
          <w:ilvl w:val="2"/>
          <w:numId w:val="23"/>
        </w:numPr>
        <w:tabs>
          <w:tab w:val="left" w:pos="1134"/>
        </w:tabs>
        <w:spacing w:before="120"/>
        <w:ind w:left="1134" w:right="245" w:hanging="567"/>
        <w:rPr>
          <w:rFonts w:asciiTheme="minorHAnsi" w:hAnsiTheme="minorHAnsi"/>
        </w:rPr>
      </w:pPr>
      <w:r w:rsidRPr="00F65E52">
        <w:rPr>
          <w:rFonts w:asciiTheme="minorHAnsi" w:hAnsiTheme="minorHAnsi"/>
        </w:rPr>
        <w:t xml:space="preserve">any other information having a commercial value that would be, or could reasonably be expected to be, </w:t>
      </w:r>
      <w:proofErr w:type="gramStart"/>
      <w:r w:rsidRPr="00F65E52">
        <w:rPr>
          <w:rFonts w:asciiTheme="minorHAnsi" w:hAnsiTheme="minorHAnsi"/>
        </w:rPr>
        <w:t>destroyed</w:t>
      </w:r>
      <w:proofErr w:type="gramEnd"/>
      <w:r w:rsidRPr="00F65E52">
        <w:rPr>
          <w:rFonts w:asciiTheme="minorHAnsi" w:hAnsiTheme="minorHAnsi"/>
        </w:rPr>
        <w:t xml:space="preserve"> or diminished if the information were disclosed.</w:t>
      </w:r>
    </w:p>
    <w:p w14:paraId="58F0E4C4" w14:textId="77777777"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The exemption does not apply if the information in the document is:</w:t>
      </w:r>
    </w:p>
    <w:p w14:paraId="2C850AA5" w14:textId="77777777" w:rsidR="0016360A" w:rsidRPr="00F65E52" w:rsidRDefault="009B0964" w:rsidP="00E51E59">
      <w:pPr>
        <w:pStyle w:val="BodyText"/>
        <w:numPr>
          <w:ilvl w:val="2"/>
          <w:numId w:val="23"/>
        </w:numPr>
        <w:tabs>
          <w:tab w:val="left" w:pos="1134"/>
        </w:tabs>
        <w:spacing w:before="120"/>
        <w:ind w:left="1134" w:hanging="567"/>
        <w:rPr>
          <w:rFonts w:asciiTheme="minorHAnsi" w:hAnsiTheme="minorHAnsi"/>
        </w:rPr>
      </w:pPr>
      <w:r w:rsidRPr="00F65E52">
        <w:rPr>
          <w:rFonts w:asciiTheme="minorHAnsi" w:hAnsiTheme="minorHAnsi"/>
        </w:rPr>
        <w:t>in respect of the app</w:t>
      </w:r>
      <w:r w:rsidRPr="00F65E52">
        <w:rPr>
          <w:rFonts w:asciiTheme="minorHAnsi" w:hAnsiTheme="minorHAnsi" w:cs="Calibri"/>
        </w:rPr>
        <w:t>licant’s busin</w:t>
      </w:r>
      <w:r w:rsidRPr="00F65E52">
        <w:rPr>
          <w:rFonts w:asciiTheme="minorHAnsi" w:hAnsiTheme="minorHAnsi"/>
        </w:rPr>
        <w:t>ess or professional affairs</w:t>
      </w:r>
    </w:p>
    <w:p w14:paraId="06F634CF" w14:textId="77777777" w:rsidR="0016360A" w:rsidRPr="00F65E52" w:rsidRDefault="009B0964" w:rsidP="00E51E59">
      <w:pPr>
        <w:pStyle w:val="BodyText"/>
        <w:numPr>
          <w:ilvl w:val="2"/>
          <w:numId w:val="23"/>
        </w:numPr>
        <w:tabs>
          <w:tab w:val="left" w:pos="1134"/>
        </w:tabs>
        <w:spacing w:before="120"/>
        <w:ind w:left="1134" w:right="183" w:hanging="567"/>
        <w:rPr>
          <w:rFonts w:asciiTheme="minorHAnsi" w:hAnsiTheme="minorHAnsi"/>
        </w:rPr>
      </w:pPr>
      <w:r w:rsidRPr="00F65E52">
        <w:rPr>
          <w:rFonts w:asciiTheme="minorHAnsi" w:hAnsiTheme="minorHAnsi"/>
        </w:rPr>
        <w:t>in respect of an undertaking and the applicant is the proprietor of the undertaking or</w:t>
      </w:r>
      <w:r w:rsidRPr="00F65E52">
        <w:rPr>
          <w:rFonts w:asciiTheme="minorHAnsi" w:hAnsiTheme="minorHAnsi"/>
          <w:w w:val="99"/>
        </w:rPr>
        <w:t xml:space="preserve"> </w:t>
      </w:r>
      <w:r w:rsidRPr="00F65E52">
        <w:rPr>
          <w:rFonts w:asciiTheme="minorHAnsi" w:hAnsiTheme="minorHAnsi"/>
        </w:rPr>
        <w:t>a person acting on behalf of the proprietor</w:t>
      </w:r>
    </w:p>
    <w:p w14:paraId="1AF18959" w14:textId="77777777" w:rsidR="0016360A" w:rsidRPr="00F65E52" w:rsidRDefault="009B0964" w:rsidP="00E51E59">
      <w:pPr>
        <w:pStyle w:val="BodyText"/>
        <w:numPr>
          <w:ilvl w:val="2"/>
          <w:numId w:val="23"/>
        </w:numPr>
        <w:tabs>
          <w:tab w:val="left" w:pos="1134"/>
        </w:tabs>
        <w:spacing w:before="51"/>
        <w:ind w:left="1134" w:right="300" w:hanging="567"/>
        <w:rPr>
          <w:rFonts w:asciiTheme="minorHAnsi" w:hAnsiTheme="minorHAnsi"/>
        </w:rPr>
      </w:pPr>
      <w:r w:rsidRPr="00F65E52">
        <w:rPr>
          <w:rFonts w:asciiTheme="minorHAnsi" w:hAnsiTheme="minorHAnsi"/>
        </w:rPr>
        <w:t>in respect of an organisation and the applicant is the organisation or a person acting</w:t>
      </w:r>
      <w:r w:rsidRPr="00F65E52">
        <w:rPr>
          <w:rFonts w:asciiTheme="minorHAnsi" w:hAnsiTheme="minorHAnsi"/>
          <w:w w:val="99"/>
        </w:rPr>
        <w:t xml:space="preserve"> </w:t>
      </w:r>
      <w:r w:rsidRPr="00F65E52">
        <w:rPr>
          <w:rFonts w:asciiTheme="minorHAnsi" w:hAnsiTheme="minorHAnsi"/>
        </w:rPr>
        <w:t>on behalf of the organisation (s 47(2)).</w:t>
      </w:r>
    </w:p>
    <w:p w14:paraId="3F2ED1A8" w14:textId="69E646F2" w:rsidR="0016360A" w:rsidRPr="00F65E52" w:rsidRDefault="006022BC"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These exceptions</w:t>
      </w:r>
      <w:r>
        <w:rPr>
          <w:rFonts w:asciiTheme="minorHAnsi" w:hAnsiTheme="minorHAnsi"/>
        </w:rPr>
        <w:t xml:space="preserve"> to the exemption</w:t>
      </w:r>
      <w:r w:rsidRPr="00F65E52">
        <w:rPr>
          <w:rFonts w:asciiTheme="minorHAnsi" w:hAnsiTheme="minorHAnsi"/>
        </w:rPr>
        <w:t xml:space="preserve"> </w:t>
      </w:r>
      <w:r>
        <w:rPr>
          <w:rFonts w:asciiTheme="minorHAnsi" w:hAnsiTheme="minorHAnsi"/>
        </w:rPr>
        <w:t xml:space="preserve">capture </w:t>
      </w:r>
      <w:r w:rsidR="008A74BD">
        <w:rPr>
          <w:rFonts w:asciiTheme="minorHAnsi" w:hAnsiTheme="minorHAnsi"/>
        </w:rPr>
        <w:t>situations</w:t>
      </w:r>
      <w:r>
        <w:rPr>
          <w:rFonts w:asciiTheme="minorHAnsi" w:hAnsiTheme="minorHAnsi"/>
        </w:rPr>
        <w:t xml:space="preserve"> </w:t>
      </w:r>
      <w:r w:rsidR="00975070">
        <w:rPr>
          <w:rFonts w:asciiTheme="minorHAnsi" w:hAnsiTheme="minorHAnsi"/>
        </w:rPr>
        <w:t>in which</w:t>
      </w:r>
      <w:r w:rsidRPr="00F65E52">
        <w:rPr>
          <w:rFonts w:asciiTheme="minorHAnsi" w:hAnsiTheme="minorHAnsi"/>
        </w:rPr>
        <w:t xml:space="preserve"> no harm would result from disclosure of documents</w:t>
      </w:r>
      <w:r w:rsidR="00975070">
        <w:rPr>
          <w:rFonts w:asciiTheme="minorHAnsi" w:hAnsiTheme="minorHAnsi"/>
        </w:rPr>
        <w:t xml:space="preserve"> because</w:t>
      </w:r>
      <w:r>
        <w:rPr>
          <w:rFonts w:asciiTheme="minorHAnsi" w:hAnsiTheme="minorHAnsi"/>
        </w:rPr>
        <w:t xml:space="preserve"> they are being provided</w:t>
      </w:r>
      <w:r w:rsidRPr="00F65E52">
        <w:rPr>
          <w:rFonts w:asciiTheme="minorHAnsi" w:hAnsiTheme="minorHAnsi"/>
        </w:rPr>
        <w:t xml:space="preserve"> to the individual or entity that they concern</w:t>
      </w:r>
      <w:r w:rsidR="009B0964" w:rsidRPr="00F65E52">
        <w:rPr>
          <w:rFonts w:asciiTheme="minorHAnsi" w:hAnsiTheme="minorHAnsi"/>
        </w:rPr>
        <w:t xml:space="preserve">. But the exemption may apply if the information jointly concerns the trade secrets or valuable commercial information of another individual </w:t>
      </w:r>
      <w:r w:rsidR="009B0964" w:rsidRPr="007C7904">
        <w:rPr>
          <w:rFonts w:asciiTheme="minorHAnsi" w:hAnsiTheme="minorHAnsi"/>
        </w:rPr>
        <w:t>or organisation</w:t>
      </w:r>
      <w:r w:rsidR="00975070">
        <w:rPr>
          <w:rFonts w:asciiTheme="minorHAnsi" w:hAnsiTheme="minorHAnsi"/>
        </w:rPr>
        <w:t>,</w:t>
      </w:r>
      <w:r w:rsidR="009B0964" w:rsidRPr="007C7904">
        <w:rPr>
          <w:rFonts w:asciiTheme="minorHAnsi" w:hAnsiTheme="minorHAnsi"/>
        </w:rPr>
        <w:t xml:space="preserve"> or another person’s undertaking and that information is not severable from </w:t>
      </w:r>
      <w:r w:rsidR="009B0964" w:rsidRPr="00F65E52">
        <w:rPr>
          <w:rFonts w:asciiTheme="minorHAnsi" w:hAnsiTheme="minorHAnsi"/>
        </w:rPr>
        <w:t>the document.</w:t>
      </w:r>
    </w:p>
    <w:p w14:paraId="3628783F" w14:textId="77777777" w:rsidR="0016360A" w:rsidRPr="00F65E52" w:rsidRDefault="009B0964" w:rsidP="004C5F63">
      <w:pPr>
        <w:pStyle w:val="Heading2"/>
        <w:keepNext/>
        <w:spacing w:before="240"/>
        <w:ind w:left="0"/>
        <w:rPr>
          <w:rFonts w:asciiTheme="minorHAnsi" w:hAnsiTheme="minorHAnsi"/>
          <w:b w:val="0"/>
          <w:bCs w:val="0"/>
          <w:i w:val="0"/>
        </w:rPr>
      </w:pPr>
      <w:bookmarkStart w:id="293" w:name="_bookmark85"/>
      <w:bookmarkStart w:id="294" w:name="_Toc11223847"/>
      <w:bookmarkStart w:id="295" w:name="_Toc134534809"/>
      <w:bookmarkEnd w:id="293"/>
      <w:r w:rsidRPr="00F65E52">
        <w:rPr>
          <w:rFonts w:asciiTheme="minorHAnsi" w:hAnsiTheme="minorHAnsi"/>
        </w:rPr>
        <w:t>Trade secrets</w:t>
      </w:r>
      <w:bookmarkEnd w:id="294"/>
      <w:bookmarkEnd w:id="295"/>
    </w:p>
    <w:p w14:paraId="4999E55A" w14:textId="78976E44"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sz w:val="16"/>
          <w:szCs w:val="16"/>
        </w:rPr>
      </w:pPr>
      <w:r w:rsidRPr="007C7904">
        <w:rPr>
          <w:rFonts w:asciiTheme="minorHAnsi" w:hAnsiTheme="minorHAnsi"/>
        </w:rPr>
        <w:t>The term ‘</w:t>
      </w:r>
      <w:r w:rsidRPr="00F65E52">
        <w:rPr>
          <w:rFonts w:asciiTheme="minorHAnsi" w:hAnsiTheme="minorHAnsi"/>
        </w:rPr>
        <w:t>trade secret</w:t>
      </w:r>
      <w:r w:rsidRPr="007C7904">
        <w:rPr>
          <w:rFonts w:asciiTheme="minorHAnsi" w:hAnsiTheme="minorHAnsi"/>
        </w:rPr>
        <w:t xml:space="preserve">’ is not defined in the FOI Act. </w:t>
      </w:r>
      <w:r w:rsidRPr="005A4B84">
        <w:rPr>
          <w:rFonts w:asciiTheme="minorHAnsi" w:hAnsiTheme="minorHAnsi"/>
        </w:rPr>
        <w:t>The Federal Court has interpreted a trade secret as information possessed by one trader which gives that trader an advantage over its competitors while the information remains generally unknown.</w:t>
      </w:r>
      <w:r w:rsidR="00F17381" w:rsidRPr="005A4B84">
        <w:rPr>
          <w:rStyle w:val="FootnoteReference"/>
          <w:rFonts w:asciiTheme="minorHAnsi" w:hAnsiTheme="minorHAnsi"/>
        </w:rPr>
        <w:footnoteReference w:id="196"/>
      </w:r>
    </w:p>
    <w:p w14:paraId="30007DB8" w14:textId="77777777"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The Federal Court referred to the following test in considering whether information amounts to a trade secret:</w:t>
      </w:r>
    </w:p>
    <w:p w14:paraId="1DE3D563" w14:textId="77777777" w:rsidR="0016360A" w:rsidRPr="00F65E52" w:rsidRDefault="009B0964" w:rsidP="00E51E59">
      <w:pPr>
        <w:pStyle w:val="BodyText"/>
        <w:numPr>
          <w:ilvl w:val="0"/>
          <w:numId w:val="5"/>
        </w:numPr>
        <w:tabs>
          <w:tab w:val="left" w:pos="1134"/>
        </w:tabs>
        <w:spacing w:before="119"/>
        <w:ind w:left="1134" w:hanging="567"/>
        <w:rPr>
          <w:rFonts w:asciiTheme="minorHAnsi" w:hAnsiTheme="minorHAnsi"/>
        </w:rPr>
      </w:pPr>
      <w:r w:rsidRPr="00F65E52">
        <w:rPr>
          <w:rFonts w:asciiTheme="minorHAnsi" w:hAnsiTheme="minorHAnsi"/>
        </w:rPr>
        <w:t xml:space="preserve">the information is used in a trade or </w:t>
      </w:r>
      <w:proofErr w:type="gramStart"/>
      <w:r w:rsidRPr="00F65E52">
        <w:rPr>
          <w:rFonts w:asciiTheme="minorHAnsi" w:hAnsiTheme="minorHAnsi"/>
        </w:rPr>
        <w:t>business</w:t>
      </w:r>
      <w:proofErr w:type="gramEnd"/>
    </w:p>
    <w:p w14:paraId="487DECC3" w14:textId="0C7B8A02" w:rsidR="0016360A" w:rsidRPr="009500C4" w:rsidRDefault="009B0964" w:rsidP="00E51E59">
      <w:pPr>
        <w:pStyle w:val="BodyText"/>
        <w:numPr>
          <w:ilvl w:val="0"/>
          <w:numId w:val="5"/>
        </w:numPr>
        <w:tabs>
          <w:tab w:val="left" w:pos="1134"/>
        </w:tabs>
        <w:spacing w:before="119" w:line="241" w:lineRule="auto"/>
        <w:ind w:left="1134" w:right="681" w:hanging="567"/>
        <w:rPr>
          <w:rFonts w:asciiTheme="minorHAnsi" w:hAnsiTheme="minorHAnsi"/>
        </w:rPr>
      </w:pPr>
      <w:r w:rsidRPr="00F65E52">
        <w:rPr>
          <w:rFonts w:asciiTheme="minorHAnsi" w:hAnsiTheme="minorHAnsi"/>
        </w:rPr>
        <w:t xml:space="preserve">the owner </w:t>
      </w:r>
      <w:r w:rsidR="001611A5" w:rsidRPr="00F65E52">
        <w:rPr>
          <w:rFonts w:asciiTheme="minorHAnsi" w:hAnsiTheme="minorHAnsi"/>
        </w:rPr>
        <w:t xml:space="preserve">of the information </w:t>
      </w:r>
      <w:r w:rsidRPr="00F65E52">
        <w:rPr>
          <w:rFonts w:asciiTheme="minorHAnsi" w:hAnsiTheme="minorHAnsi"/>
        </w:rPr>
        <w:t xml:space="preserve">must limit </w:t>
      </w:r>
      <w:r w:rsidR="001611A5" w:rsidRPr="00F65E52">
        <w:rPr>
          <w:rFonts w:asciiTheme="minorHAnsi" w:hAnsiTheme="minorHAnsi"/>
        </w:rPr>
        <w:t>its</w:t>
      </w:r>
      <w:r w:rsidRPr="00F65E52">
        <w:rPr>
          <w:rFonts w:asciiTheme="minorHAnsi" w:hAnsiTheme="minorHAnsi"/>
        </w:rPr>
        <w:t xml:space="preserve"> dissemination or at least not </w:t>
      </w:r>
      <w:r w:rsidRPr="004D5ED8">
        <w:rPr>
          <w:rFonts w:asciiTheme="minorHAnsi" w:hAnsiTheme="minorHAnsi"/>
        </w:rPr>
        <w:t xml:space="preserve">encourage or permit </w:t>
      </w:r>
      <w:r w:rsidR="001611A5" w:rsidRPr="004E232D">
        <w:rPr>
          <w:rFonts w:asciiTheme="minorHAnsi" w:hAnsiTheme="minorHAnsi"/>
        </w:rPr>
        <w:t xml:space="preserve">its </w:t>
      </w:r>
      <w:r w:rsidRPr="009500C4">
        <w:rPr>
          <w:rFonts w:asciiTheme="minorHAnsi" w:hAnsiTheme="minorHAnsi"/>
        </w:rPr>
        <w:t xml:space="preserve">widespread </w:t>
      </w:r>
      <w:proofErr w:type="gramStart"/>
      <w:r w:rsidRPr="009500C4">
        <w:rPr>
          <w:rFonts w:asciiTheme="minorHAnsi" w:hAnsiTheme="minorHAnsi"/>
        </w:rPr>
        <w:t>publication</w:t>
      </w:r>
      <w:proofErr w:type="gramEnd"/>
    </w:p>
    <w:p w14:paraId="21F0DEB7" w14:textId="558F2C79" w:rsidR="0016360A" w:rsidRPr="004D5ED8" w:rsidRDefault="009B0964" w:rsidP="00E51E59">
      <w:pPr>
        <w:pStyle w:val="BodyText"/>
        <w:numPr>
          <w:ilvl w:val="0"/>
          <w:numId w:val="5"/>
        </w:numPr>
        <w:tabs>
          <w:tab w:val="left" w:pos="1134"/>
        </w:tabs>
        <w:spacing w:before="124" w:line="292" w:lineRule="exact"/>
        <w:ind w:left="1134" w:right="1032" w:hanging="567"/>
        <w:rPr>
          <w:rFonts w:asciiTheme="minorHAnsi" w:hAnsiTheme="minorHAnsi"/>
          <w:sz w:val="16"/>
          <w:szCs w:val="16"/>
        </w:rPr>
      </w:pPr>
      <w:r w:rsidRPr="004D5ED8">
        <w:rPr>
          <w:rFonts w:asciiTheme="minorHAnsi" w:hAnsiTheme="minorHAnsi"/>
        </w:rPr>
        <w:t xml:space="preserve">if disclosed to a competitor, the information would be liable to cause </w:t>
      </w:r>
      <w:r w:rsidRPr="004D5ED8">
        <w:rPr>
          <w:rFonts w:asciiTheme="minorHAnsi" w:hAnsiTheme="minorHAnsi"/>
        </w:rPr>
        <w:lastRenderedPageBreak/>
        <w:t>real or</w:t>
      </w:r>
      <w:r w:rsidRPr="004D5ED8">
        <w:rPr>
          <w:rFonts w:asciiTheme="minorHAnsi" w:hAnsiTheme="minorHAnsi"/>
          <w:w w:val="99"/>
        </w:rPr>
        <w:t xml:space="preserve"> </w:t>
      </w:r>
      <w:r w:rsidRPr="004D5ED8">
        <w:rPr>
          <w:rFonts w:asciiTheme="minorHAnsi" w:hAnsiTheme="minorHAnsi"/>
        </w:rPr>
        <w:t xml:space="preserve">significant harm to the owner of the </w:t>
      </w:r>
      <w:r w:rsidR="001611A5" w:rsidRPr="004D5ED8">
        <w:rPr>
          <w:rFonts w:asciiTheme="minorHAnsi" w:hAnsiTheme="minorHAnsi"/>
        </w:rPr>
        <w:t>information</w:t>
      </w:r>
      <w:r w:rsidRPr="004D5ED8">
        <w:rPr>
          <w:rFonts w:asciiTheme="minorHAnsi" w:hAnsiTheme="minorHAnsi"/>
        </w:rPr>
        <w:t>.</w:t>
      </w:r>
      <w:r w:rsidR="00F17381" w:rsidRPr="004D5ED8">
        <w:rPr>
          <w:rStyle w:val="FootnoteReference"/>
          <w:rFonts w:asciiTheme="minorHAnsi" w:hAnsiTheme="minorHAnsi"/>
        </w:rPr>
        <w:footnoteReference w:id="197"/>
      </w:r>
    </w:p>
    <w:p w14:paraId="309CDF35" w14:textId="11CEC076"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Factors that a decision maker might regard as useful guidance</w:t>
      </w:r>
      <w:r w:rsidR="00702200">
        <w:rPr>
          <w:rFonts w:asciiTheme="minorHAnsi" w:hAnsiTheme="minorHAnsi"/>
        </w:rPr>
        <w:t>,</w:t>
      </w:r>
      <w:r w:rsidRPr="00F65E52">
        <w:rPr>
          <w:rFonts w:asciiTheme="minorHAnsi" w:hAnsiTheme="minorHAnsi"/>
        </w:rPr>
        <w:t xml:space="preserve"> but not an exhaustive</w:t>
      </w:r>
      <w:r w:rsidRPr="00F65E52">
        <w:rPr>
          <w:rFonts w:asciiTheme="minorHAnsi" w:hAnsiTheme="minorHAnsi"/>
          <w:w w:val="99"/>
        </w:rPr>
        <w:t xml:space="preserve"> </w:t>
      </w:r>
      <w:r w:rsidRPr="00F65E52">
        <w:rPr>
          <w:rFonts w:asciiTheme="minorHAnsi" w:hAnsiTheme="minorHAnsi"/>
        </w:rPr>
        <w:t>list of matters to be considered include:</w:t>
      </w:r>
    </w:p>
    <w:p w14:paraId="0D2BCE19" w14:textId="77777777" w:rsidR="0016360A" w:rsidRPr="00F65E52" w:rsidRDefault="009B0964" w:rsidP="00E51E59">
      <w:pPr>
        <w:pStyle w:val="BodyText"/>
        <w:numPr>
          <w:ilvl w:val="0"/>
          <w:numId w:val="4"/>
        </w:numPr>
        <w:tabs>
          <w:tab w:val="left" w:pos="1134"/>
        </w:tabs>
        <w:spacing w:before="119" w:line="241" w:lineRule="auto"/>
        <w:ind w:left="1134" w:right="426" w:hanging="567"/>
        <w:rPr>
          <w:rFonts w:asciiTheme="minorHAnsi" w:hAnsiTheme="minorHAnsi"/>
        </w:rPr>
      </w:pPr>
      <w:r w:rsidRPr="00F65E52">
        <w:rPr>
          <w:rFonts w:asciiTheme="minorHAnsi" w:hAnsiTheme="minorHAnsi"/>
        </w:rPr>
        <w:t xml:space="preserve">the extent to which the information is known outside the business of the owner of that </w:t>
      </w:r>
      <w:proofErr w:type="gramStart"/>
      <w:r w:rsidRPr="00F65E52">
        <w:rPr>
          <w:rFonts w:asciiTheme="minorHAnsi" w:hAnsiTheme="minorHAnsi"/>
        </w:rPr>
        <w:t>information</w:t>
      </w:r>
      <w:proofErr w:type="gramEnd"/>
    </w:p>
    <w:p w14:paraId="648E4064" w14:textId="77777777" w:rsidR="0016360A" w:rsidRPr="00F65E52" w:rsidRDefault="009B0964" w:rsidP="00D72056">
      <w:pPr>
        <w:pStyle w:val="BodyText"/>
        <w:numPr>
          <w:ilvl w:val="0"/>
          <w:numId w:val="4"/>
        </w:numPr>
        <w:tabs>
          <w:tab w:val="left" w:pos="1134"/>
        </w:tabs>
        <w:spacing w:before="120"/>
        <w:ind w:left="1134" w:right="585" w:hanging="567"/>
        <w:rPr>
          <w:rFonts w:asciiTheme="minorHAnsi" w:hAnsiTheme="minorHAnsi"/>
        </w:rPr>
      </w:pPr>
      <w:r w:rsidRPr="00F65E52">
        <w:rPr>
          <w:rFonts w:asciiTheme="minorHAnsi" w:hAnsiTheme="minorHAnsi" w:cs="Calibri"/>
        </w:rPr>
        <w:t xml:space="preserve">the extent to which the information is known by persons engaged in the owner’s </w:t>
      </w:r>
      <w:proofErr w:type="gramStart"/>
      <w:r w:rsidRPr="00F65E52">
        <w:rPr>
          <w:rFonts w:asciiTheme="minorHAnsi" w:hAnsiTheme="minorHAnsi"/>
        </w:rPr>
        <w:t>business</w:t>
      </w:r>
      <w:proofErr w:type="gramEnd"/>
    </w:p>
    <w:p w14:paraId="404915B8" w14:textId="4315B286" w:rsidR="0016360A" w:rsidRPr="00F65E52" w:rsidRDefault="009B0964" w:rsidP="00E51E59">
      <w:pPr>
        <w:pStyle w:val="BodyText"/>
        <w:numPr>
          <w:ilvl w:val="0"/>
          <w:numId w:val="4"/>
        </w:numPr>
        <w:tabs>
          <w:tab w:val="left" w:pos="1134"/>
        </w:tabs>
        <w:spacing w:before="119"/>
        <w:ind w:left="1134" w:hanging="567"/>
        <w:rPr>
          <w:rFonts w:asciiTheme="minorHAnsi" w:hAnsiTheme="minorHAnsi"/>
        </w:rPr>
      </w:pPr>
      <w:r w:rsidRPr="00F65E52">
        <w:rPr>
          <w:rFonts w:asciiTheme="minorHAnsi" w:hAnsiTheme="minorHAnsi"/>
        </w:rPr>
        <w:t>measures taken by the owner to guard the secrecy of the information</w:t>
      </w:r>
      <w:r w:rsidR="005F276C" w:rsidRPr="00F65E52">
        <w:rPr>
          <w:rStyle w:val="FootnoteReference"/>
          <w:rFonts w:asciiTheme="minorHAnsi" w:hAnsiTheme="minorHAnsi"/>
        </w:rPr>
        <w:footnoteReference w:id="198"/>
      </w:r>
    </w:p>
    <w:p w14:paraId="4ED30211" w14:textId="77777777" w:rsidR="0016360A" w:rsidRPr="00F65E52" w:rsidRDefault="009B0964" w:rsidP="00D72056">
      <w:pPr>
        <w:pStyle w:val="BodyText"/>
        <w:numPr>
          <w:ilvl w:val="0"/>
          <w:numId w:val="4"/>
        </w:numPr>
        <w:tabs>
          <w:tab w:val="left" w:pos="1134"/>
        </w:tabs>
        <w:spacing w:before="120"/>
        <w:ind w:left="1134" w:hanging="567"/>
        <w:rPr>
          <w:rFonts w:asciiTheme="minorHAnsi" w:hAnsiTheme="minorHAnsi"/>
        </w:rPr>
      </w:pPr>
      <w:r w:rsidRPr="00F65E52">
        <w:rPr>
          <w:rFonts w:asciiTheme="minorHAnsi" w:hAnsiTheme="minorHAnsi"/>
        </w:rPr>
        <w:t>the value of the information to the owner and to his or her competitors</w:t>
      </w:r>
    </w:p>
    <w:p w14:paraId="1003384B" w14:textId="77777777" w:rsidR="0016360A" w:rsidRPr="00F65E52" w:rsidRDefault="009B0964" w:rsidP="00A3351D">
      <w:pPr>
        <w:pStyle w:val="BodyText"/>
        <w:numPr>
          <w:ilvl w:val="0"/>
          <w:numId w:val="4"/>
        </w:numPr>
        <w:tabs>
          <w:tab w:val="left" w:pos="1134"/>
        </w:tabs>
        <w:spacing w:before="119"/>
        <w:ind w:left="1134" w:hanging="567"/>
        <w:rPr>
          <w:rFonts w:asciiTheme="minorHAnsi" w:hAnsiTheme="minorHAnsi"/>
        </w:rPr>
      </w:pPr>
      <w:r w:rsidRPr="00F65E52">
        <w:rPr>
          <w:rFonts w:asciiTheme="minorHAnsi" w:hAnsiTheme="minorHAnsi"/>
        </w:rPr>
        <w:t xml:space="preserve">the effort and money spent by the owner in developing the </w:t>
      </w:r>
      <w:proofErr w:type="gramStart"/>
      <w:r w:rsidRPr="00F65E52">
        <w:rPr>
          <w:rFonts w:asciiTheme="minorHAnsi" w:hAnsiTheme="minorHAnsi"/>
        </w:rPr>
        <w:t>information</w:t>
      </w:r>
      <w:proofErr w:type="gramEnd"/>
    </w:p>
    <w:p w14:paraId="66936139" w14:textId="70AA0F2C" w:rsidR="0016360A" w:rsidRPr="00F65E52" w:rsidRDefault="009B0964" w:rsidP="00D72056">
      <w:pPr>
        <w:pStyle w:val="BodyText"/>
        <w:numPr>
          <w:ilvl w:val="0"/>
          <w:numId w:val="4"/>
        </w:numPr>
        <w:tabs>
          <w:tab w:val="left" w:pos="1134"/>
        </w:tabs>
        <w:spacing w:before="120" w:after="240"/>
        <w:ind w:left="1134" w:hanging="567"/>
        <w:rPr>
          <w:rFonts w:asciiTheme="minorHAnsi" w:hAnsiTheme="minorHAnsi"/>
          <w:sz w:val="16"/>
          <w:szCs w:val="16"/>
        </w:rPr>
      </w:pPr>
      <w:r w:rsidRPr="00F65E52">
        <w:rPr>
          <w:rFonts w:asciiTheme="minorHAnsi" w:hAnsiTheme="minorHAnsi"/>
        </w:rPr>
        <w:t>the ease or difficulty with which others might acquire or duplicate the secret.</w:t>
      </w:r>
      <w:r w:rsidR="00E27AE5" w:rsidRPr="00F65E52">
        <w:rPr>
          <w:rStyle w:val="FootnoteReference"/>
          <w:rFonts w:asciiTheme="minorHAnsi" w:hAnsiTheme="minorHAnsi"/>
        </w:rPr>
        <w:footnoteReference w:id="199"/>
      </w:r>
    </w:p>
    <w:p w14:paraId="37A2E8D3" w14:textId="77777777" w:rsidR="00011DFE" w:rsidRPr="00F65E52" w:rsidRDefault="00011DFE"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Where the information is ‘observable’, such as the design features of a fishing net, the Information Commissioner has found that the information is not a trade secret.</w:t>
      </w:r>
      <w:r w:rsidRPr="00F65E52">
        <w:rPr>
          <w:rStyle w:val="FootnoteReference"/>
          <w:rFonts w:asciiTheme="minorHAnsi" w:hAnsiTheme="minorHAnsi"/>
        </w:rPr>
        <w:footnoteReference w:id="200"/>
      </w:r>
    </w:p>
    <w:p w14:paraId="3F05A897" w14:textId="4714F66E"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sz w:val="16"/>
          <w:szCs w:val="16"/>
        </w:rPr>
      </w:pPr>
      <w:r w:rsidRPr="00F65E52">
        <w:rPr>
          <w:rFonts w:asciiTheme="minorHAnsi" w:hAnsiTheme="minorHAnsi"/>
        </w:rPr>
        <w:t>Information of a non-technical character may also amount to a trade secret. To be a trade secret, information must be capable of being put to advantageous use by someone</w:t>
      </w:r>
      <w:r w:rsidRPr="00F65E52">
        <w:rPr>
          <w:rFonts w:asciiTheme="minorHAnsi" w:hAnsiTheme="minorHAnsi"/>
          <w:w w:val="99"/>
        </w:rPr>
        <w:t xml:space="preserve"> </w:t>
      </w:r>
      <w:r w:rsidRPr="00F65E52">
        <w:rPr>
          <w:rFonts w:asciiTheme="minorHAnsi" w:hAnsiTheme="minorHAnsi"/>
        </w:rPr>
        <w:t>involved in an identifiable trade.</w:t>
      </w:r>
      <w:r w:rsidR="00E27AE5" w:rsidRPr="00F65E52">
        <w:rPr>
          <w:rStyle w:val="FootnoteReference"/>
          <w:rFonts w:asciiTheme="minorHAnsi" w:hAnsiTheme="minorHAnsi"/>
        </w:rPr>
        <w:footnoteReference w:id="201"/>
      </w:r>
    </w:p>
    <w:p w14:paraId="14B84A6A" w14:textId="77777777" w:rsidR="0016360A" w:rsidRPr="00F65E52" w:rsidRDefault="009B0964" w:rsidP="00094020">
      <w:pPr>
        <w:pStyle w:val="Heading2"/>
        <w:keepNext/>
        <w:spacing w:before="240"/>
        <w:ind w:left="0"/>
        <w:rPr>
          <w:rFonts w:asciiTheme="minorHAnsi" w:hAnsiTheme="minorHAnsi"/>
          <w:b w:val="0"/>
          <w:bCs w:val="0"/>
          <w:i w:val="0"/>
        </w:rPr>
      </w:pPr>
      <w:bookmarkStart w:id="296" w:name="_bookmark86"/>
      <w:bookmarkStart w:id="297" w:name="_Toc11223848"/>
      <w:bookmarkStart w:id="298" w:name="_Toc134534810"/>
      <w:bookmarkEnd w:id="296"/>
      <w:r w:rsidRPr="00F65E52">
        <w:rPr>
          <w:rFonts w:asciiTheme="minorHAnsi" w:hAnsiTheme="minorHAnsi"/>
        </w:rPr>
        <w:t xml:space="preserve">Information having a commercial </w:t>
      </w:r>
      <w:proofErr w:type="gramStart"/>
      <w:r w:rsidRPr="00F65E52">
        <w:rPr>
          <w:rFonts w:asciiTheme="minorHAnsi" w:hAnsiTheme="minorHAnsi"/>
        </w:rPr>
        <w:t>value</w:t>
      </w:r>
      <w:bookmarkEnd w:id="297"/>
      <w:bookmarkEnd w:id="298"/>
      <w:proofErr w:type="gramEnd"/>
    </w:p>
    <w:p w14:paraId="7D0B840B" w14:textId="423C9066"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 xml:space="preserve">To be exempt under s 47(1)(b) a document must satisfy </w:t>
      </w:r>
      <w:r w:rsidR="00E925E1">
        <w:rPr>
          <w:rFonts w:asciiTheme="minorHAnsi" w:hAnsiTheme="minorHAnsi"/>
        </w:rPr>
        <w:t>2</w:t>
      </w:r>
      <w:r w:rsidRPr="00F65E52">
        <w:rPr>
          <w:rFonts w:asciiTheme="minorHAnsi" w:hAnsiTheme="minorHAnsi"/>
        </w:rPr>
        <w:t xml:space="preserve"> criteria:</w:t>
      </w:r>
    </w:p>
    <w:p w14:paraId="3DD59B66" w14:textId="77777777" w:rsidR="0016360A" w:rsidRPr="00F65E52" w:rsidRDefault="009B0964" w:rsidP="00D72056">
      <w:pPr>
        <w:pStyle w:val="BodyText"/>
        <w:numPr>
          <w:ilvl w:val="0"/>
          <w:numId w:val="3"/>
        </w:numPr>
        <w:tabs>
          <w:tab w:val="left" w:pos="1134"/>
        </w:tabs>
        <w:spacing w:before="119"/>
        <w:ind w:left="1134" w:right="584" w:hanging="567"/>
        <w:rPr>
          <w:rFonts w:asciiTheme="minorHAnsi" w:hAnsiTheme="minorHAnsi"/>
        </w:rPr>
      </w:pPr>
      <w:r w:rsidRPr="00F65E52">
        <w:rPr>
          <w:rFonts w:asciiTheme="minorHAnsi" w:hAnsiTheme="minorHAnsi"/>
        </w:rPr>
        <w:t>the document must contain information that has a commercial value either to an agency or to another person or body, and</w:t>
      </w:r>
    </w:p>
    <w:p w14:paraId="46B76634" w14:textId="5664DB97" w:rsidR="0016360A" w:rsidRPr="00F65E52" w:rsidRDefault="009B0964" w:rsidP="00D72056">
      <w:pPr>
        <w:pStyle w:val="BodyText"/>
        <w:numPr>
          <w:ilvl w:val="0"/>
          <w:numId w:val="3"/>
        </w:numPr>
        <w:tabs>
          <w:tab w:val="left" w:pos="1134"/>
        </w:tabs>
        <w:spacing w:before="124"/>
        <w:ind w:left="1134" w:right="245" w:hanging="567"/>
        <w:rPr>
          <w:rFonts w:asciiTheme="minorHAnsi" w:hAnsiTheme="minorHAnsi"/>
          <w:sz w:val="16"/>
          <w:szCs w:val="16"/>
        </w:rPr>
      </w:pPr>
      <w:r w:rsidRPr="00F65E52">
        <w:rPr>
          <w:rFonts w:asciiTheme="minorHAnsi" w:hAnsiTheme="minorHAnsi"/>
        </w:rPr>
        <w:t>the commercial value of the information would be, or could reasonably be expected</w:t>
      </w:r>
      <w:r w:rsidRPr="00F65E52">
        <w:rPr>
          <w:rFonts w:asciiTheme="minorHAnsi" w:hAnsiTheme="minorHAnsi"/>
          <w:w w:val="99"/>
        </w:rPr>
        <w:t xml:space="preserve"> </w:t>
      </w:r>
      <w:r w:rsidRPr="00F65E52">
        <w:rPr>
          <w:rFonts w:asciiTheme="minorHAnsi" w:hAnsiTheme="minorHAnsi"/>
        </w:rPr>
        <w:t xml:space="preserve">to be, </w:t>
      </w:r>
      <w:proofErr w:type="gramStart"/>
      <w:r w:rsidRPr="00F65E52">
        <w:rPr>
          <w:rFonts w:asciiTheme="minorHAnsi" w:hAnsiTheme="minorHAnsi"/>
        </w:rPr>
        <w:t>destroyed</w:t>
      </w:r>
      <w:proofErr w:type="gramEnd"/>
      <w:r w:rsidRPr="00F65E52">
        <w:rPr>
          <w:rFonts w:asciiTheme="minorHAnsi" w:hAnsiTheme="minorHAnsi"/>
        </w:rPr>
        <w:t xml:space="preserve"> or diminished if it were disclosed.</w:t>
      </w:r>
      <w:r w:rsidR="00C41CCD" w:rsidRPr="00F65E52">
        <w:rPr>
          <w:rStyle w:val="FootnoteReference"/>
          <w:rFonts w:asciiTheme="minorHAnsi" w:hAnsiTheme="minorHAnsi"/>
        </w:rPr>
        <w:footnoteReference w:id="202"/>
      </w:r>
    </w:p>
    <w:p w14:paraId="04D8C40B" w14:textId="66C71B97"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It is a question of fact whether information has commercial value, and whether</w:t>
      </w:r>
      <w:r w:rsidRPr="00F65E52">
        <w:rPr>
          <w:rFonts w:asciiTheme="minorHAnsi" w:hAnsiTheme="minorHAnsi"/>
          <w:w w:val="99"/>
        </w:rPr>
        <w:t xml:space="preserve"> </w:t>
      </w:r>
      <w:r w:rsidRPr="00F65E52">
        <w:rPr>
          <w:rFonts w:asciiTheme="minorHAnsi" w:hAnsiTheme="minorHAnsi"/>
        </w:rPr>
        <w:t>disclosure would destroy or diminish that value. The commercial value may relate, for</w:t>
      </w:r>
      <w:r w:rsidRPr="00F65E52">
        <w:rPr>
          <w:rFonts w:asciiTheme="minorHAnsi" w:hAnsiTheme="minorHAnsi"/>
          <w:w w:val="99"/>
        </w:rPr>
        <w:t xml:space="preserve"> </w:t>
      </w:r>
      <w:r w:rsidRPr="00F65E52">
        <w:rPr>
          <w:rFonts w:asciiTheme="minorHAnsi" w:hAnsiTheme="minorHAnsi"/>
        </w:rPr>
        <w:t>example, to the</w:t>
      </w:r>
      <w:r w:rsidR="008D34C6">
        <w:rPr>
          <w:rFonts w:asciiTheme="minorHAnsi" w:hAnsiTheme="minorHAnsi"/>
        </w:rPr>
        <w:t xml:space="preserve"> </w:t>
      </w:r>
      <w:r w:rsidRPr="00F65E52">
        <w:rPr>
          <w:rFonts w:asciiTheme="minorHAnsi" w:hAnsiTheme="minorHAnsi"/>
        </w:rPr>
        <w:t xml:space="preserve">profitability or viability of a continuing business operation </w:t>
      </w:r>
      <w:r w:rsidRPr="00F65E52">
        <w:rPr>
          <w:rFonts w:asciiTheme="minorHAnsi" w:hAnsiTheme="minorHAnsi"/>
        </w:rPr>
        <w:lastRenderedPageBreak/>
        <w:t>or commercial activity in which an agency or person is involved.</w:t>
      </w:r>
      <w:r w:rsidR="0012038D" w:rsidRPr="00F65E52">
        <w:rPr>
          <w:rStyle w:val="FootnoteReference"/>
          <w:rFonts w:asciiTheme="minorHAnsi" w:hAnsiTheme="minorHAnsi"/>
        </w:rPr>
        <w:footnoteReference w:id="203"/>
      </w:r>
      <w:r w:rsidR="006947FC">
        <w:rPr>
          <w:rFonts w:asciiTheme="minorHAnsi" w:hAnsiTheme="minorHAnsi"/>
        </w:rPr>
        <w:t xml:space="preserve"> T</w:t>
      </w:r>
      <w:r w:rsidRPr="00F65E52">
        <w:rPr>
          <w:rFonts w:asciiTheme="minorHAnsi" w:hAnsiTheme="minorHAnsi"/>
        </w:rPr>
        <w:t>he information need not necessarily</w:t>
      </w:r>
      <w:r w:rsidRPr="00F65E52">
        <w:rPr>
          <w:rFonts w:asciiTheme="minorHAnsi" w:hAnsiTheme="minorHAnsi"/>
          <w:w w:val="99"/>
        </w:rPr>
        <w:t xml:space="preserve"> </w:t>
      </w:r>
      <w:r w:rsidRPr="00F65E52">
        <w:rPr>
          <w:rFonts w:asciiTheme="minorHAnsi" w:hAnsiTheme="minorHAnsi" w:cs="Calibri"/>
        </w:rPr>
        <w:t xml:space="preserve">have ‘exchange value’, in the sense that it can be sold as a trade secret or intellectual </w:t>
      </w:r>
      <w:r w:rsidRPr="00F65E52">
        <w:rPr>
          <w:rFonts w:asciiTheme="minorHAnsi" w:hAnsiTheme="minorHAnsi"/>
        </w:rPr>
        <w:t>property.</w:t>
      </w:r>
      <w:r w:rsidR="0012038D" w:rsidRPr="00F65E52">
        <w:rPr>
          <w:rStyle w:val="FootnoteReference"/>
          <w:rFonts w:asciiTheme="minorHAnsi" w:hAnsiTheme="minorHAnsi"/>
        </w:rPr>
        <w:footnoteReference w:id="204"/>
      </w:r>
      <w:r w:rsidR="006947FC">
        <w:rPr>
          <w:rFonts w:asciiTheme="minorHAnsi" w:hAnsiTheme="minorHAnsi"/>
        </w:rPr>
        <w:t xml:space="preserve"> T</w:t>
      </w:r>
      <w:r w:rsidRPr="00F65E52">
        <w:rPr>
          <w:rFonts w:asciiTheme="minorHAnsi" w:hAnsiTheme="minorHAnsi"/>
        </w:rPr>
        <w:t>he following factors may assist in deciding in a particular case whether</w:t>
      </w:r>
      <w:r w:rsidRPr="00F65E52">
        <w:rPr>
          <w:rFonts w:asciiTheme="minorHAnsi" w:hAnsiTheme="minorHAnsi"/>
          <w:w w:val="99"/>
        </w:rPr>
        <w:t xml:space="preserve"> </w:t>
      </w:r>
      <w:r w:rsidRPr="00F65E52">
        <w:rPr>
          <w:rFonts w:asciiTheme="minorHAnsi" w:hAnsiTheme="minorHAnsi"/>
        </w:rPr>
        <w:t>information has commercial value:</w:t>
      </w:r>
    </w:p>
    <w:p w14:paraId="0AE583BC" w14:textId="77777777" w:rsidR="0016360A" w:rsidRPr="00F65E52" w:rsidRDefault="009B0964" w:rsidP="00D72056">
      <w:pPr>
        <w:pStyle w:val="BodyText"/>
        <w:numPr>
          <w:ilvl w:val="0"/>
          <w:numId w:val="2"/>
        </w:numPr>
        <w:tabs>
          <w:tab w:val="left" w:pos="1134"/>
        </w:tabs>
        <w:spacing w:before="121"/>
        <w:ind w:left="1134" w:right="686" w:hanging="567"/>
        <w:rPr>
          <w:rFonts w:asciiTheme="minorHAnsi" w:hAnsiTheme="minorHAnsi"/>
        </w:rPr>
      </w:pPr>
      <w:r w:rsidRPr="00F65E52">
        <w:rPr>
          <w:rFonts w:asciiTheme="minorHAnsi" w:hAnsiTheme="minorHAnsi"/>
        </w:rPr>
        <w:t xml:space="preserve">whether the information is known only to the agency or person for whom it has value or, if it is known to others, to what extent that detracts from its intrinsic commercial </w:t>
      </w:r>
      <w:proofErr w:type="gramStart"/>
      <w:r w:rsidRPr="00F65E52">
        <w:rPr>
          <w:rFonts w:asciiTheme="minorHAnsi" w:hAnsiTheme="minorHAnsi"/>
        </w:rPr>
        <w:t>value</w:t>
      </w:r>
      <w:proofErr w:type="gramEnd"/>
    </w:p>
    <w:p w14:paraId="21FB7D72" w14:textId="77777777" w:rsidR="0016360A" w:rsidRPr="00F65E52" w:rsidRDefault="009B0964" w:rsidP="00D72056">
      <w:pPr>
        <w:pStyle w:val="BodyText"/>
        <w:numPr>
          <w:ilvl w:val="0"/>
          <w:numId w:val="2"/>
        </w:numPr>
        <w:tabs>
          <w:tab w:val="left" w:pos="1134"/>
        </w:tabs>
        <w:spacing w:before="119"/>
        <w:ind w:left="1134" w:right="244" w:hanging="567"/>
        <w:rPr>
          <w:rFonts w:asciiTheme="minorHAnsi" w:hAnsiTheme="minorHAnsi"/>
        </w:rPr>
      </w:pPr>
      <w:r w:rsidRPr="00F65E52">
        <w:rPr>
          <w:rFonts w:asciiTheme="minorHAnsi" w:hAnsiTheme="minorHAnsi"/>
        </w:rPr>
        <w:t xml:space="preserve">whether the information confers a competitive advantage on the agency or person to whom it relates </w:t>
      </w:r>
      <w:r w:rsidRPr="00F65E52">
        <w:rPr>
          <w:rFonts w:asciiTheme="minorHAnsi" w:hAnsiTheme="minorHAnsi" w:cs="Calibri"/>
        </w:rPr>
        <w:t xml:space="preserve">— </w:t>
      </w:r>
      <w:r w:rsidRPr="00F65E52">
        <w:rPr>
          <w:rFonts w:asciiTheme="minorHAnsi" w:hAnsiTheme="minorHAnsi"/>
        </w:rPr>
        <w:t>for example, if it lowers the cost of production or allows access</w:t>
      </w:r>
      <w:r w:rsidRPr="00F65E52">
        <w:rPr>
          <w:rFonts w:asciiTheme="minorHAnsi" w:hAnsiTheme="minorHAnsi"/>
          <w:w w:val="99"/>
        </w:rPr>
        <w:t xml:space="preserve"> </w:t>
      </w:r>
      <w:r w:rsidRPr="00F65E52">
        <w:rPr>
          <w:rFonts w:asciiTheme="minorHAnsi" w:hAnsiTheme="minorHAnsi"/>
        </w:rPr>
        <w:t xml:space="preserve">to markets not available to </w:t>
      </w:r>
      <w:proofErr w:type="gramStart"/>
      <w:r w:rsidRPr="00F65E52">
        <w:rPr>
          <w:rFonts w:asciiTheme="minorHAnsi" w:hAnsiTheme="minorHAnsi"/>
        </w:rPr>
        <w:t>competitors</w:t>
      </w:r>
      <w:proofErr w:type="gramEnd"/>
    </w:p>
    <w:p w14:paraId="48083017" w14:textId="17D8CB9A" w:rsidR="0016360A" w:rsidRPr="000E58C2" w:rsidRDefault="009B0964" w:rsidP="00E51E59">
      <w:pPr>
        <w:pStyle w:val="BodyText"/>
        <w:numPr>
          <w:ilvl w:val="0"/>
          <w:numId w:val="2"/>
        </w:numPr>
        <w:tabs>
          <w:tab w:val="left" w:pos="1134"/>
        </w:tabs>
        <w:spacing w:before="126" w:line="292" w:lineRule="exact"/>
        <w:ind w:left="1134" w:right="639" w:hanging="567"/>
        <w:rPr>
          <w:rFonts w:asciiTheme="minorHAnsi" w:hAnsiTheme="minorHAnsi"/>
          <w:sz w:val="16"/>
          <w:szCs w:val="16"/>
        </w:rPr>
      </w:pPr>
      <w:r w:rsidRPr="000E58C2">
        <w:rPr>
          <w:rFonts w:asciiTheme="minorHAnsi" w:hAnsiTheme="minorHAnsi"/>
        </w:rPr>
        <w:t xml:space="preserve">whether </w:t>
      </w:r>
      <w:r w:rsidRPr="004E232D">
        <w:rPr>
          <w:rFonts w:asciiTheme="minorHAnsi" w:hAnsiTheme="minorHAnsi" w:cs="Calibri"/>
        </w:rPr>
        <w:t>a genuine ‘arm’</w:t>
      </w:r>
      <w:r w:rsidRPr="009500C4">
        <w:rPr>
          <w:rFonts w:asciiTheme="minorHAnsi" w:hAnsiTheme="minorHAnsi"/>
        </w:rPr>
        <w:t>s-</w:t>
      </w:r>
      <w:r w:rsidRPr="009500C4">
        <w:rPr>
          <w:rFonts w:asciiTheme="minorHAnsi" w:hAnsiTheme="minorHAnsi" w:cs="Calibri"/>
        </w:rPr>
        <w:t xml:space="preserve">length’ buyer </w:t>
      </w:r>
      <w:r w:rsidRPr="000E58C2">
        <w:rPr>
          <w:rFonts w:asciiTheme="minorHAnsi" w:hAnsiTheme="minorHAnsi"/>
        </w:rPr>
        <w:t>would be prepared to pay to obtain that</w:t>
      </w:r>
      <w:r w:rsidRPr="000E58C2">
        <w:rPr>
          <w:rFonts w:asciiTheme="minorHAnsi" w:hAnsiTheme="minorHAnsi"/>
          <w:w w:val="99"/>
        </w:rPr>
        <w:t xml:space="preserve"> </w:t>
      </w:r>
      <w:r w:rsidRPr="000E58C2">
        <w:rPr>
          <w:rFonts w:asciiTheme="minorHAnsi" w:hAnsiTheme="minorHAnsi"/>
        </w:rPr>
        <w:t>information</w:t>
      </w:r>
      <w:r w:rsidR="0012038D" w:rsidRPr="000E58C2">
        <w:rPr>
          <w:rStyle w:val="FootnoteReference"/>
          <w:rFonts w:asciiTheme="minorHAnsi" w:hAnsiTheme="minorHAnsi"/>
        </w:rPr>
        <w:footnoteReference w:id="205"/>
      </w:r>
    </w:p>
    <w:p w14:paraId="7D29CC9A" w14:textId="730799E6" w:rsidR="0016360A" w:rsidRPr="00F65E52" w:rsidRDefault="009B0964" w:rsidP="00E51E59">
      <w:pPr>
        <w:pStyle w:val="BodyText"/>
        <w:numPr>
          <w:ilvl w:val="0"/>
          <w:numId w:val="2"/>
        </w:numPr>
        <w:tabs>
          <w:tab w:val="left" w:pos="1134"/>
        </w:tabs>
        <w:spacing w:before="129" w:line="296" w:lineRule="exact"/>
        <w:ind w:left="1134" w:right="386" w:hanging="567"/>
        <w:rPr>
          <w:rFonts w:asciiTheme="minorHAnsi" w:hAnsiTheme="minorHAnsi"/>
          <w:sz w:val="16"/>
          <w:szCs w:val="16"/>
        </w:rPr>
      </w:pPr>
      <w:r w:rsidRPr="004E232D">
        <w:rPr>
          <w:rFonts w:asciiTheme="minorHAnsi" w:hAnsiTheme="minorHAnsi"/>
        </w:rPr>
        <w:t xml:space="preserve">whether </w:t>
      </w:r>
      <w:r w:rsidRPr="009500C4">
        <w:rPr>
          <w:rFonts w:asciiTheme="minorHAnsi" w:hAnsiTheme="minorHAnsi"/>
        </w:rPr>
        <w:t>the information is still current or out of date (out of date information</w:t>
      </w:r>
      <w:r w:rsidRPr="00F65E52">
        <w:rPr>
          <w:rFonts w:asciiTheme="minorHAnsi" w:hAnsiTheme="minorHAnsi"/>
        </w:rPr>
        <w:t xml:space="preserve"> may</w:t>
      </w:r>
      <w:r w:rsidRPr="00F65E52">
        <w:rPr>
          <w:rFonts w:asciiTheme="minorHAnsi" w:hAnsiTheme="minorHAnsi"/>
          <w:w w:val="99"/>
        </w:rPr>
        <w:t xml:space="preserve"> </w:t>
      </w:r>
      <w:r w:rsidRPr="00F65E52">
        <w:rPr>
          <w:rFonts w:asciiTheme="minorHAnsi" w:hAnsiTheme="minorHAnsi"/>
        </w:rPr>
        <w:t>no longer have any value)</w:t>
      </w:r>
      <w:r w:rsidR="0012038D" w:rsidRPr="00F65E52">
        <w:rPr>
          <w:rStyle w:val="FootnoteReference"/>
          <w:rFonts w:asciiTheme="minorHAnsi" w:hAnsiTheme="minorHAnsi"/>
        </w:rPr>
        <w:footnoteReference w:id="206"/>
      </w:r>
    </w:p>
    <w:p w14:paraId="479B1F83" w14:textId="77777777" w:rsidR="0016360A" w:rsidRPr="00F65E52" w:rsidRDefault="009B0964" w:rsidP="00E51E59">
      <w:pPr>
        <w:pStyle w:val="BodyText"/>
        <w:numPr>
          <w:ilvl w:val="0"/>
          <w:numId w:val="2"/>
        </w:numPr>
        <w:tabs>
          <w:tab w:val="left" w:pos="1134"/>
        </w:tabs>
        <w:spacing w:before="124"/>
        <w:ind w:left="1134" w:right="386" w:hanging="567"/>
        <w:rPr>
          <w:rFonts w:asciiTheme="minorHAnsi" w:hAnsiTheme="minorHAnsi"/>
        </w:rPr>
      </w:pPr>
      <w:r w:rsidRPr="00F65E52">
        <w:rPr>
          <w:rFonts w:asciiTheme="minorHAnsi" w:hAnsiTheme="minorHAnsi"/>
        </w:rPr>
        <w:t xml:space="preserve">whether disclosing the information would reduce the value of a business operation or commercial activity </w:t>
      </w:r>
      <w:r w:rsidRPr="00F65E52">
        <w:rPr>
          <w:rFonts w:asciiTheme="minorHAnsi" w:hAnsiTheme="minorHAnsi" w:cs="Calibri"/>
        </w:rPr>
        <w:t xml:space="preserve">— </w:t>
      </w:r>
      <w:r w:rsidRPr="00F65E52">
        <w:rPr>
          <w:rFonts w:asciiTheme="minorHAnsi" w:hAnsiTheme="minorHAnsi"/>
        </w:rPr>
        <w:t>reflected, perhaps, in a lower share price.</w:t>
      </w:r>
    </w:p>
    <w:p w14:paraId="2514D044" w14:textId="05A80D49"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sz w:val="16"/>
          <w:szCs w:val="16"/>
        </w:rPr>
      </w:pPr>
      <w:r w:rsidRPr="00F65E52">
        <w:rPr>
          <w:rFonts w:asciiTheme="minorHAnsi" w:hAnsiTheme="minorHAnsi"/>
        </w:rPr>
        <w:t>The time and money invested in generating information will not necessarily mean that it has commercial value. Information that is costly to produce will not necessarily have</w:t>
      </w:r>
      <w:r w:rsidRPr="00F65E52">
        <w:rPr>
          <w:rFonts w:asciiTheme="minorHAnsi" w:hAnsiTheme="minorHAnsi"/>
          <w:w w:val="99"/>
        </w:rPr>
        <w:t xml:space="preserve"> </w:t>
      </w:r>
      <w:r w:rsidRPr="00F65E52">
        <w:rPr>
          <w:rFonts w:asciiTheme="minorHAnsi" w:hAnsiTheme="minorHAnsi"/>
        </w:rPr>
        <w:t>intrinsic commercial value.</w:t>
      </w:r>
      <w:r w:rsidR="0012038D" w:rsidRPr="00F65E52">
        <w:rPr>
          <w:rStyle w:val="FootnoteReference"/>
          <w:rFonts w:asciiTheme="minorHAnsi" w:hAnsiTheme="minorHAnsi"/>
        </w:rPr>
        <w:footnoteReference w:id="207"/>
      </w:r>
    </w:p>
    <w:p w14:paraId="033DB939" w14:textId="3D4AF102"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 xml:space="preserve">The second requirement of s 47(1)(b) </w:t>
      </w:r>
      <w:r w:rsidRPr="00F65E52">
        <w:rPr>
          <w:rFonts w:asciiTheme="minorHAnsi" w:hAnsiTheme="minorHAnsi" w:cs="Calibri"/>
        </w:rPr>
        <w:t xml:space="preserve">— </w:t>
      </w:r>
      <w:r w:rsidRPr="00F65E52">
        <w:rPr>
          <w:rFonts w:asciiTheme="minorHAnsi" w:hAnsiTheme="minorHAnsi"/>
        </w:rPr>
        <w:t>that it could reasonably be expected that</w:t>
      </w:r>
      <w:r w:rsidRPr="00F65E52">
        <w:rPr>
          <w:rFonts w:asciiTheme="minorHAnsi" w:hAnsiTheme="minorHAnsi"/>
          <w:w w:val="99"/>
        </w:rPr>
        <w:t xml:space="preserve"> </w:t>
      </w:r>
      <w:r w:rsidRPr="00F65E52">
        <w:rPr>
          <w:rFonts w:asciiTheme="minorHAnsi" w:hAnsiTheme="minorHAnsi"/>
        </w:rPr>
        <w:t xml:space="preserve">disclosure of the information would destroy or diminish its value </w:t>
      </w:r>
      <w:r w:rsidRPr="00F65E52">
        <w:rPr>
          <w:rFonts w:asciiTheme="minorHAnsi" w:hAnsiTheme="minorHAnsi" w:cs="Calibri"/>
        </w:rPr>
        <w:t xml:space="preserve">— </w:t>
      </w:r>
      <w:r w:rsidRPr="00F65E52">
        <w:rPr>
          <w:rFonts w:asciiTheme="minorHAnsi" w:hAnsiTheme="minorHAnsi"/>
        </w:rPr>
        <w:t>must be established</w:t>
      </w:r>
      <w:r w:rsidRPr="00F65E52">
        <w:rPr>
          <w:rFonts w:asciiTheme="minorHAnsi" w:hAnsiTheme="minorHAnsi"/>
          <w:w w:val="99"/>
        </w:rPr>
        <w:t xml:space="preserve"> </w:t>
      </w:r>
      <w:r w:rsidRPr="00F65E52">
        <w:rPr>
          <w:rFonts w:asciiTheme="minorHAnsi" w:hAnsiTheme="minorHAnsi"/>
        </w:rPr>
        <w:t>separately by satisfactory evidence. It should not be assumed that confidential commercial information will necessarily lose some of its value if it becomes more widely known.</w:t>
      </w:r>
      <w:r w:rsidR="0012038D" w:rsidRPr="00F65E52">
        <w:rPr>
          <w:rStyle w:val="FootnoteReference"/>
          <w:rFonts w:asciiTheme="minorHAnsi" w:hAnsiTheme="minorHAnsi"/>
        </w:rPr>
        <w:footnoteReference w:id="208"/>
      </w:r>
      <w:r w:rsidR="00DD71F2">
        <w:rPr>
          <w:rFonts w:asciiTheme="minorHAnsi" w:hAnsiTheme="minorHAnsi"/>
        </w:rPr>
        <w:t xml:space="preserve"> N</w:t>
      </w:r>
      <w:r w:rsidRPr="00F65E52">
        <w:rPr>
          <w:rFonts w:asciiTheme="minorHAnsi" w:hAnsiTheme="minorHAnsi"/>
        </w:rPr>
        <w:t>or</w:t>
      </w:r>
      <w:r w:rsidRPr="00F65E52">
        <w:rPr>
          <w:rFonts w:asciiTheme="minorHAnsi" w:hAnsiTheme="minorHAnsi"/>
          <w:w w:val="99"/>
        </w:rPr>
        <w:t xml:space="preserve"> </w:t>
      </w:r>
      <w:r w:rsidRPr="00F65E52">
        <w:rPr>
          <w:rFonts w:asciiTheme="minorHAnsi" w:hAnsiTheme="minorHAnsi"/>
        </w:rPr>
        <w:t>is it sufficient to establish that an agency or person would be adversely affected by</w:t>
      </w:r>
      <w:r w:rsidR="0078386B" w:rsidRPr="00F65E52">
        <w:rPr>
          <w:rFonts w:asciiTheme="minorHAnsi" w:hAnsiTheme="minorHAnsi"/>
        </w:rPr>
        <w:t xml:space="preserve"> disclosure</w:t>
      </w:r>
      <w:r w:rsidR="00B36EC3" w:rsidRPr="00F65E52">
        <w:rPr>
          <w:rFonts w:asciiTheme="minorHAnsi" w:hAnsiTheme="minorHAnsi" w:cs="Calibri"/>
        </w:rPr>
        <w:t>;</w:t>
      </w:r>
      <w:r w:rsidR="0078386B" w:rsidRPr="00F65E52">
        <w:rPr>
          <w:rFonts w:asciiTheme="minorHAnsi" w:hAnsiTheme="minorHAnsi" w:cs="Calibri"/>
        </w:rPr>
        <w:t xml:space="preserve"> </w:t>
      </w:r>
      <w:r w:rsidR="0078386B" w:rsidRPr="00F65E52">
        <w:rPr>
          <w:rFonts w:asciiTheme="minorHAnsi" w:hAnsiTheme="minorHAnsi"/>
        </w:rPr>
        <w:t>for example, by encountering criticism or embarrassment. It must be</w:t>
      </w:r>
      <w:r w:rsidR="0078386B" w:rsidRPr="00F65E52">
        <w:rPr>
          <w:rFonts w:asciiTheme="minorHAnsi" w:hAnsiTheme="minorHAnsi"/>
          <w:w w:val="99"/>
        </w:rPr>
        <w:t xml:space="preserve"> </w:t>
      </w:r>
      <w:r w:rsidR="0078386B" w:rsidRPr="00F65E52">
        <w:rPr>
          <w:rFonts w:asciiTheme="minorHAnsi" w:hAnsiTheme="minorHAnsi"/>
        </w:rPr>
        <w:t>established that the disclosure would destroy or diminish the commercial value of the</w:t>
      </w:r>
      <w:r w:rsidR="0078386B" w:rsidRPr="00F65E52">
        <w:rPr>
          <w:rFonts w:asciiTheme="minorHAnsi" w:hAnsiTheme="minorHAnsi"/>
          <w:w w:val="99"/>
        </w:rPr>
        <w:t xml:space="preserve"> </w:t>
      </w:r>
      <w:r w:rsidR="0078386B" w:rsidRPr="00F65E52">
        <w:rPr>
          <w:rFonts w:asciiTheme="minorHAnsi" w:hAnsiTheme="minorHAnsi"/>
        </w:rPr>
        <w:t>information.</w:t>
      </w:r>
      <w:r w:rsidR="0078386B" w:rsidRPr="00F65E52">
        <w:rPr>
          <w:rStyle w:val="FootnoteReference"/>
          <w:rFonts w:asciiTheme="minorHAnsi" w:hAnsiTheme="minorHAnsi"/>
        </w:rPr>
        <w:footnoteReference w:id="209"/>
      </w:r>
    </w:p>
    <w:p w14:paraId="729AEDA2" w14:textId="77777777" w:rsidR="0016360A" w:rsidRPr="00F65E52" w:rsidRDefault="009B0964" w:rsidP="004C5F63">
      <w:pPr>
        <w:pStyle w:val="Heading2"/>
        <w:keepNext/>
        <w:spacing w:before="246"/>
        <w:ind w:left="0"/>
        <w:rPr>
          <w:rFonts w:asciiTheme="minorHAnsi" w:hAnsiTheme="minorHAnsi"/>
          <w:b w:val="0"/>
          <w:bCs w:val="0"/>
          <w:i w:val="0"/>
        </w:rPr>
      </w:pPr>
      <w:bookmarkStart w:id="299" w:name="_bookmark87"/>
      <w:bookmarkStart w:id="300" w:name="_Toc11223849"/>
      <w:bookmarkStart w:id="301" w:name="_Toc134534811"/>
      <w:bookmarkEnd w:id="299"/>
      <w:r w:rsidRPr="00F65E52">
        <w:rPr>
          <w:rFonts w:asciiTheme="minorHAnsi" w:hAnsiTheme="minorHAnsi"/>
        </w:rPr>
        <w:lastRenderedPageBreak/>
        <w:t>Consultation</w:t>
      </w:r>
      <w:bookmarkEnd w:id="300"/>
      <w:bookmarkEnd w:id="301"/>
    </w:p>
    <w:p w14:paraId="3C9B5FFB" w14:textId="339C6658" w:rsidR="0016360A" w:rsidRPr="00F65E52" w:rsidRDefault="0065786D"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Where release of a document may disclose a trade secret or commercially valuable information belonging to an individual, organisation or undertaking other than the applicant, the decision maker should consult the relevant parties. Section 27 requires an agency or minister to consider whether that individual, organisation or undertaking might reasonably wish to make a submission that the document should be exempt from disclosure. If the decision maker’s view is that the third party would wish to make a submission, they must consult them before giving access if it is reasonably practicable to do so. For further guidance on third party consultation see Parts</w:t>
      </w:r>
      <w:r w:rsidR="00BD62BF">
        <w:rPr>
          <w:rFonts w:asciiTheme="minorHAnsi" w:hAnsiTheme="minorHAnsi"/>
        </w:rPr>
        <w:t> </w:t>
      </w:r>
      <w:r w:rsidR="001F35C8" w:rsidRPr="00F65E52">
        <w:rPr>
          <w:rFonts w:asciiTheme="minorHAnsi" w:hAnsiTheme="minorHAnsi"/>
        </w:rPr>
        <w:t>3</w:t>
      </w:r>
      <w:r w:rsidRPr="00F65E52">
        <w:rPr>
          <w:rFonts w:asciiTheme="minorHAnsi" w:hAnsiTheme="minorHAnsi"/>
        </w:rPr>
        <w:t xml:space="preserve"> and</w:t>
      </w:r>
      <w:r w:rsidR="00BD62BF">
        <w:rPr>
          <w:rFonts w:asciiTheme="minorHAnsi" w:hAnsiTheme="minorHAnsi"/>
        </w:rPr>
        <w:t> </w:t>
      </w:r>
      <w:r w:rsidR="001F35C8" w:rsidRPr="00F65E52">
        <w:rPr>
          <w:rFonts w:asciiTheme="minorHAnsi" w:hAnsiTheme="minorHAnsi"/>
        </w:rPr>
        <w:t>6</w:t>
      </w:r>
      <w:r w:rsidR="009B0964" w:rsidRPr="00F65E52">
        <w:rPr>
          <w:rFonts w:asciiTheme="minorHAnsi" w:hAnsiTheme="minorHAnsi"/>
        </w:rPr>
        <w:t>.</w:t>
      </w:r>
    </w:p>
    <w:p w14:paraId="23EEA3B8" w14:textId="77777777" w:rsidR="0016360A" w:rsidRPr="00F65E52" w:rsidRDefault="009B0964" w:rsidP="004C5F63">
      <w:pPr>
        <w:pStyle w:val="Heading1"/>
        <w:keepNext/>
        <w:spacing w:before="240"/>
        <w:ind w:left="0"/>
        <w:rPr>
          <w:rFonts w:asciiTheme="minorHAnsi" w:hAnsiTheme="minorHAnsi"/>
          <w:b w:val="0"/>
          <w:bCs w:val="0"/>
        </w:rPr>
      </w:pPr>
      <w:bookmarkStart w:id="302" w:name="_bookmark88"/>
      <w:bookmarkStart w:id="303" w:name="_Toc11223850"/>
      <w:bookmarkStart w:id="304" w:name="_Toc134534812"/>
      <w:bookmarkEnd w:id="302"/>
      <w:r w:rsidRPr="00F65E52">
        <w:rPr>
          <w:rFonts w:asciiTheme="minorHAnsi" w:hAnsiTheme="minorHAnsi"/>
        </w:rPr>
        <w:t>Electoral rolls and related documents (s 47A)</w:t>
      </w:r>
      <w:bookmarkEnd w:id="303"/>
      <w:bookmarkEnd w:id="304"/>
    </w:p>
    <w:p w14:paraId="150B8F75" w14:textId="77777777" w:rsidR="0016360A" w:rsidRPr="00F65E52" w:rsidRDefault="009B0964" w:rsidP="00F726B3">
      <w:pPr>
        <w:pStyle w:val="BodyText"/>
        <w:numPr>
          <w:ilvl w:val="1"/>
          <w:numId w:val="23"/>
        </w:numPr>
        <w:tabs>
          <w:tab w:val="left" w:pos="849"/>
        </w:tabs>
        <w:spacing w:before="179"/>
        <w:ind w:left="851" w:hanging="851"/>
        <w:jc w:val="left"/>
        <w:rPr>
          <w:rFonts w:asciiTheme="minorHAnsi" w:hAnsiTheme="minorHAnsi"/>
        </w:rPr>
      </w:pPr>
      <w:r w:rsidRPr="00F65E52">
        <w:rPr>
          <w:rFonts w:asciiTheme="minorHAnsi" w:hAnsiTheme="minorHAnsi"/>
        </w:rPr>
        <w:t>A document is an exempt document under s 47</w:t>
      </w:r>
      <w:proofErr w:type="gramStart"/>
      <w:r w:rsidRPr="00F65E52">
        <w:rPr>
          <w:rFonts w:asciiTheme="minorHAnsi" w:hAnsiTheme="minorHAnsi"/>
        </w:rPr>
        <w:t>A(</w:t>
      </w:r>
      <w:proofErr w:type="gramEnd"/>
      <w:r w:rsidRPr="00F65E52">
        <w:rPr>
          <w:rFonts w:asciiTheme="minorHAnsi" w:hAnsiTheme="minorHAnsi"/>
        </w:rPr>
        <w:t>2) if it is:</w:t>
      </w:r>
    </w:p>
    <w:p w14:paraId="778B2529" w14:textId="77777777" w:rsidR="0016360A" w:rsidRPr="00F65E52" w:rsidRDefault="009B0964" w:rsidP="00E51E59">
      <w:pPr>
        <w:pStyle w:val="BodyText"/>
        <w:numPr>
          <w:ilvl w:val="2"/>
          <w:numId w:val="23"/>
        </w:numPr>
        <w:tabs>
          <w:tab w:val="left" w:pos="1134"/>
        </w:tabs>
        <w:spacing w:before="120"/>
        <w:ind w:left="1134" w:hanging="567"/>
        <w:rPr>
          <w:rFonts w:asciiTheme="minorHAnsi" w:hAnsiTheme="minorHAnsi"/>
        </w:rPr>
      </w:pPr>
      <w:r w:rsidRPr="00F65E52">
        <w:rPr>
          <w:rFonts w:asciiTheme="minorHAnsi" w:hAnsiTheme="minorHAnsi"/>
        </w:rPr>
        <w:t>an electoral roll</w:t>
      </w:r>
    </w:p>
    <w:p w14:paraId="301D95CC" w14:textId="77777777" w:rsidR="0016360A" w:rsidRPr="00F65E52" w:rsidRDefault="009B0964" w:rsidP="00E51E59">
      <w:pPr>
        <w:pStyle w:val="BodyText"/>
        <w:numPr>
          <w:ilvl w:val="2"/>
          <w:numId w:val="23"/>
        </w:numPr>
        <w:tabs>
          <w:tab w:val="left" w:pos="1134"/>
        </w:tabs>
        <w:spacing w:before="120"/>
        <w:ind w:left="1134" w:hanging="567"/>
        <w:rPr>
          <w:rFonts w:asciiTheme="minorHAnsi" w:hAnsiTheme="minorHAnsi"/>
        </w:rPr>
      </w:pPr>
      <w:r w:rsidRPr="00F65E52">
        <w:rPr>
          <w:rFonts w:asciiTheme="minorHAnsi" w:hAnsiTheme="minorHAnsi"/>
        </w:rPr>
        <w:t>a print, or a copy of a print, of an electoral roll</w:t>
      </w:r>
    </w:p>
    <w:p w14:paraId="7A088F58" w14:textId="77777777" w:rsidR="0016360A" w:rsidRPr="00F65E52" w:rsidRDefault="009B0964" w:rsidP="00E51E59">
      <w:pPr>
        <w:pStyle w:val="BodyText"/>
        <w:numPr>
          <w:ilvl w:val="2"/>
          <w:numId w:val="23"/>
        </w:numPr>
        <w:tabs>
          <w:tab w:val="left" w:pos="1134"/>
        </w:tabs>
        <w:spacing w:before="120"/>
        <w:ind w:left="1134" w:hanging="567"/>
        <w:rPr>
          <w:rFonts w:asciiTheme="minorHAnsi" w:hAnsiTheme="minorHAnsi"/>
        </w:rPr>
      </w:pPr>
      <w:r w:rsidRPr="00F65E52">
        <w:rPr>
          <w:rFonts w:asciiTheme="minorHAnsi" w:hAnsiTheme="minorHAnsi"/>
        </w:rPr>
        <w:t>a microfiche of an electoral roll</w:t>
      </w:r>
    </w:p>
    <w:p w14:paraId="357013D0" w14:textId="77777777" w:rsidR="0016360A" w:rsidRPr="00F65E52" w:rsidRDefault="009B0964" w:rsidP="00E51E59">
      <w:pPr>
        <w:pStyle w:val="BodyText"/>
        <w:numPr>
          <w:ilvl w:val="2"/>
          <w:numId w:val="23"/>
        </w:numPr>
        <w:tabs>
          <w:tab w:val="left" w:pos="1134"/>
        </w:tabs>
        <w:spacing w:before="122"/>
        <w:ind w:left="1134" w:hanging="567"/>
        <w:rPr>
          <w:rFonts w:asciiTheme="minorHAnsi" w:hAnsiTheme="minorHAnsi"/>
        </w:rPr>
      </w:pPr>
      <w:r w:rsidRPr="00F65E52">
        <w:rPr>
          <w:rFonts w:asciiTheme="minorHAnsi" w:hAnsiTheme="minorHAnsi"/>
        </w:rPr>
        <w:t>a copy on tape or disc of an electoral roll</w:t>
      </w:r>
    </w:p>
    <w:p w14:paraId="27B4DB52" w14:textId="77777777" w:rsidR="0016360A" w:rsidRPr="00F65E52" w:rsidRDefault="009B0964" w:rsidP="00E51E59">
      <w:pPr>
        <w:pStyle w:val="BodyText"/>
        <w:numPr>
          <w:ilvl w:val="2"/>
          <w:numId w:val="23"/>
        </w:numPr>
        <w:tabs>
          <w:tab w:val="left" w:pos="1134"/>
        </w:tabs>
        <w:spacing w:before="120"/>
        <w:ind w:left="1134" w:right="259" w:hanging="567"/>
        <w:rPr>
          <w:rFonts w:asciiTheme="minorHAnsi" w:hAnsiTheme="minorHAnsi"/>
        </w:rPr>
      </w:pPr>
      <w:r w:rsidRPr="00F65E52">
        <w:rPr>
          <w:rFonts w:asciiTheme="minorHAnsi" w:hAnsiTheme="minorHAnsi"/>
        </w:rPr>
        <w:t xml:space="preserve">a document that sets out particulars of only one elector and was used to prepare an electoral </w:t>
      </w:r>
      <w:proofErr w:type="gramStart"/>
      <w:r w:rsidRPr="00F65E52">
        <w:rPr>
          <w:rFonts w:asciiTheme="minorHAnsi" w:hAnsiTheme="minorHAnsi"/>
        </w:rPr>
        <w:t>roll</w:t>
      </w:r>
      <w:proofErr w:type="gramEnd"/>
    </w:p>
    <w:p w14:paraId="604E9A93" w14:textId="77777777" w:rsidR="0016360A" w:rsidRPr="00F65E52" w:rsidRDefault="009B0964" w:rsidP="00E51E59">
      <w:pPr>
        <w:pStyle w:val="BodyText"/>
        <w:numPr>
          <w:ilvl w:val="2"/>
          <w:numId w:val="23"/>
        </w:numPr>
        <w:tabs>
          <w:tab w:val="left" w:pos="1134"/>
        </w:tabs>
        <w:spacing w:before="120"/>
        <w:ind w:left="1134" w:right="227" w:hanging="567"/>
        <w:rPr>
          <w:rFonts w:asciiTheme="minorHAnsi" w:hAnsiTheme="minorHAnsi"/>
        </w:rPr>
      </w:pPr>
      <w:r w:rsidRPr="00F65E52">
        <w:rPr>
          <w:rFonts w:asciiTheme="minorHAnsi" w:hAnsiTheme="minorHAnsi"/>
        </w:rPr>
        <w:t>a document that is a copy of a document that sets out particulars of only one elector</w:t>
      </w:r>
      <w:r w:rsidRPr="00F65E52">
        <w:rPr>
          <w:rFonts w:asciiTheme="minorHAnsi" w:hAnsiTheme="minorHAnsi"/>
          <w:w w:val="99"/>
        </w:rPr>
        <w:t xml:space="preserve"> </w:t>
      </w:r>
      <w:r w:rsidRPr="00F65E52">
        <w:rPr>
          <w:rFonts w:asciiTheme="minorHAnsi" w:hAnsiTheme="minorHAnsi"/>
        </w:rPr>
        <w:t xml:space="preserve">and was used to prepare an electoral </w:t>
      </w:r>
      <w:proofErr w:type="gramStart"/>
      <w:r w:rsidRPr="00F65E52">
        <w:rPr>
          <w:rFonts w:asciiTheme="minorHAnsi" w:hAnsiTheme="minorHAnsi"/>
        </w:rPr>
        <w:t>roll</w:t>
      </w:r>
      <w:proofErr w:type="gramEnd"/>
    </w:p>
    <w:p w14:paraId="428CE5AD" w14:textId="77777777" w:rsidR="0016360A" w:rsidRPr="00F65E52" w:rsidRDefault="009B0964" w:rsidP="00E51E59">
      <w:pPr>
        <w:pStyle w:val="BodyText"/>
        <w:numPr>
          <w:ilvl w:val="2"/>
          <w:numId w:val="23"/>
        </w:numPr>
        <w:tabs>
          <w:tab w:val="left" w:pos="1134"/>
        </w:tabs>
        <w:spacing w:before="120"/>
        <w:ind w:left="1134" w:right="227" w:hanging="567"/>
        <w:rPr>
          <w:rFonts w:asciiTheme="minorHAnsi" w:hAnsiTheme="minorHAnsi"/>
        </w:rPr>
      </w:pPr>
      <w:r w:rsidRPr="00F65E52">
        <w:rPr>
          <w:rFonts w:asciiTheme="minorHAnsi" w:hAnsiTheme="minorHAnsi"/>
        </w:rPr>
        <w:t xml:space="preserve">a document that contains only copies of a document that sets out particulars of only one elector and was used to prepare an electoral </w:t>
      </w:r>
      <w:proofErr w:type="gramStart"/>
      <w:r w:rsidRPr="00F65E52">
        <w:rPr>
          <w:rFonts w:asciiTheme="minorHAnsi" w:hAnsiTheme="minorHAnsi"/>
        </w:rPr>
        <w:t>roll</w:t>
      </w:r>
      <w:proofErr w:type="gramEnd"/>
    </w:p>
    <w:p w14:paraId="3253E362" w14:textId="77777777" w:rsidR="0016360A" w:rsidRPr="00F65E52" w:rsidRDefault="009B0964" w:rsidP="00E51E59">
      <w:pPr>
        <w:pStyle w:val="BodyText"/>
        <w:numPr>
          <w:ilvl w:val="2"/>
          <w:numId w:val="23"/>
        </w:numPr>
        <w:tabs>
          <w:tab w:val="left" w:pos="1134"/>
        </w:tabs>
        <w:spacing w:before="120"/>
        <w:ind w:left="1134" w:right="278" w:hanging="567"/>
        <w:rPr>
          <w:rFonts w:asciiTheme="minorHAnsi" w:hAnsiTheme="minorHAnsi"/>
        </w:rPr>
      </w:pPr>
      <w:r w:rsidRPr="00F65E52">
        <w:rPr>
          <w:rFonts w:asciiTheme="minorHAnsi" w:hAnsiTheme="minorHAnsi"/>
        </w:rPr>
        <w:t xml:space="preserve">a document (including a habitation index within the meaning of the </w:t>
      </w:r>
      <w:r w:rsidRPr="00F65E52">
        <w:rPr>
          <w:rFonts w:asciiTheme="minorHAnsi" w:hAnsiTheme="minorHAnsi"/>
          <w:i/>
        </w:rPr>
        <w:t>Commonwealth Electoral Act 1918</w:t>
      </w:r>
      <w:r w:rsidRPr="00F65E52">
        <w:rPr>
          <w:rFonts w:asciiTheme="minorHAnsi" w:hAnsiTheme="minorHAnsi"/>
        </w:rPr>
        <w:t>) that sets out particulars of electors and was derived from an electoral roll.</w:t>
      </w:r>
    </w:p>
    <w:p w14:paraId="5746EFA8" w14:textId="77777777"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The exemption extends to electoral rolls (or part of an electoral roll) of a State or</w:t>
      </w:r>
      <w:r w:rsidRPr="00F65E52">
        <w:rPr>
          <w:rFonts w:asciiTheme="minorHAnsi" w:hAnsiTheme="minorHAnsi"/>
          <w:w w:val="99"/>
        </w:rPr>
        <w:t xml:space="preserve"> </w:t>
      </w:r>
      <w:r w:rsidRPr="00F65E52">
        <w:rPr>
          <w:rFonts w:asciiTheme="minorHAnsi" w:hAnsiTheme="minorHAnsi"/>
        </w:rPr>
        <w:t>Territory or a Division or Subdivision (within the meaning of the Commonwealth Electoral Act) prepared under that Act (s 47</w:t>
      </w:r>
      <w:proofErr w:type="gramStart"/>
      <w:r w:rsidRPr="00F65E52">
        <w:rPr>
          <w:rFonts w:asciiTheme="minorHAnsi" w:hAnsiTheme="minorHAnsi"/>
        </w:rPr>
        <w:t>A(</w:t>
      </w:r>
      <w:proofErr w:type="gramEnd"/>
      <w:r w:rsidRPr="00F65E52">
        <w:rPr>
          <w:rFonts w:asciiTheme="minorHAnsi" w:hAnsiTheme="minorHAnsi"/>
        </w:rPr>
        <w:t>1)).</w:t>
      </w:r>
    </w:p>
    <w:p w14:paraId="5399AB16" w14:textId="77777777" w:rsidR="0016360A" w:rsidRPr="00F65E52" w:rsidRDefault="009B0964" w:rsidP="00F726B3">
      <w:pPr>
        <w:pStyle w:val="BodyText"/>
        <w:numPr>
          <w:ilvl w:val="1"/>
          <w:numId w:val="23"/>
        </w:numPr>
        <w:tabs>
          <w:tab w:val="left" w:pos="849"/>
        </w:tabs>
        <w:spacing w:before="182"/>
        <w:ind w:left="0" w:right="641" w:firstLine="0"/>
        <w:jc w:val="left"/>
        <w:rPr>
          <w:rFonts w:asciiTheme="minorHAnsi" w:hAnsiTheme="minorHAnsi"/>
        </w:rPr>
      </w:pPr>
      <w:r w:rsidRPr="00F65E52">
        <w:rPr>
          <w:rFonts w:asciiTheme="minorHAnsi" w:hAnsiTheme="minorHAnsi"/>
        </w:rPr>
        <w:t>The exemption does not apply where an individual is seeking access to their own electoral records. That is:</w:t>
      </w:r>
    </w:p>
    <w:p w14:paraId="49455863" w14:textId="77777777" w:rsidR="0016360A" w:rsidRPr="00F65E52" w:rsidRDefault="009B0964" w:rsidP="006E4A8E">
      <w:pPr>
        <w:pStyle w:val="BodyText"/>
        <w:numPr>
          <w:ilvl w:val="0"/>
          <w:numId w:val="1"/>
        </w:numPr>
        <w:tabs>
          <w:tab w:val="left" w:pos="1134"/>
        </w:tabs>
        <w:spacing w:before="117"/>
        <w:ind w:left="1134" w:right="426" w:hanging="567"/>
        <w:rPr>
          <w:rFonts w:asciiTheme="minorHAnsi" w:hAnsiTheme="minorHAnsi"/>
        </w:rPr>
      </w:pPr>
      <w:r w:rsidRPr="00F65E52">
        <w:rPr>
          <w:rFonts w:asciiTheme="minorHAnsi" w:hAnsiTheme="minorHAnsi"/>
        </w:rPr>
        <w:t>the part of the electoral roll that sets out the particulars of the elector applying for</w:t>
      </w:r>
      <w:r w:rsidRPr="00F65E52">
        <w:rPr>
          <w:rFonts w:asciiTheme="minorHAnsi" w:hAnsiTheme="minorHAnsi"/>
          <w:w w:val="99"/>
        </w:rPr>
        <w:t xml:space="preserve"> </w:t>
      </w:r>
      <w:r w:rsidRPr="00F65E52">
        <w:rPr>
          <w:rFonts w:asciiTheme="minorHAnsi" w:hAnsiTheme="minorHAnsi"/>
        </w:rPr>
        <w:t>access (s 47</w:t>
      </w:r>
      <w:proofErr w:type="gramStart"/>
      <w:r w:rsidRPr="00F65E52">
        <w:rPr>
          <w:rFonts w:asciiTheme="minorHAnsi" w:hAnsiTheme="minorHAnsi"/>
        </w:rPr>
        <w:t>A(</w:t>
      </w:r>
      <w:proofErr w:type="gramEnd"/>
      <w:r w:rsidRPr="00F65E52">
        <w:rPr>
          <w:rFonts w:asciiTheme="minorHAnsi" w:hAnsiTheme="minorHAnsi"/>
        </w:rPr>
        <w:t>3))</w:t>
      </w:r>
    </w:p>
    <w:p w14:paraId="045CAF4D" w14:textId="77777777" w:rsidR="0016360A" w:rsidRPr="00F65E52" w:rsidRDefault="009B0964" w:rsidP="006E4A8E">
      <w:pPr>
        <w:pStyle w:val="BodyText"/>
        <w:numPr>
          <w:ilvl w:val="0"/>
          <w:numId w:val="1"/>
        </w:numPr>
        <w:tabs>
          <w:tab w:val="left" w:pos="1134"/>
        </w:tabs>
        <w:spacing w:before="119"/>
        <w:ind w:left="1134" w:right="480" w:hanging="567"/>
        <w:rPr>
          <w:rFonts w:asciiTheme="minorHAnsi" w:hAnsiTheme="minorHAnsi"/>
        </w:rPr>
      </w:pPr>
      <w:r w:rsidRPr="00F65E52">
        <w:rPr>
          <w:rFonts w:asciiTheme="minorHAnsi" w:hAnsiTheme="minorHAnsi"/>
        </w:rPr>
        <w:t>any print, copy of a print, microfiche, tape or disk that sets out or reproduces only the particulars entered on an electoral roll in respect of the elector (s 47</w:t>
      </w:r>
      <w:proofErr w:type="gramStart"/>
      <w:r w:rsidRPr="00F65E52">
        <w:rPr>
          <w:rFonts w:asciiTheme="minorHAnsi" w:hAnsiTheme="minorHAnsi"/>
        </w:rPr>
        <w:t>A(</w:t>
      </w:r>
      <w:proofErr w:type="gramEnd"/>
      <w:r w:rsidRPr="00F65E52">
        <w:rPr>
          <w:rFonts w:asciiTheme="minorHAnsi" w:hAnsiTheme="minorHAnsi"/>
        </w:rPr>
        <w:t>4))</w:t>
      </w:r>
    </w:p>
    <w:p w14:paraId="146FDA06" w14:textId="77777777" w:rsidR="0016360A" w:rsidRPr="00F65E52" w:rsidRDefault="009B0964" w:rsidP="006E4A8E">
      <w:pPr>
        <w:pStyle w:val="BodyText"/>
        <w:numPr>
          <w:ilvl w:val="0"/>
          <w:numId w:val="1"/>
        </w:numPr>
        <w:tabs>
          <w:tab w:val="left" w:pos="1134"/>
        </w:tabs>
        <w:spacing w:before="55"/>
        <w:ind w:left="1134" w:right="227" w:hanging="567"/>
        <w:rPr>
          <w:rFonts w:asciiTheme="minorHAnsi" w:hAnsiTheme="minorHAnsi"/>
        </w:rPr>
      </w:pPr>
      <w:r w:rsidRPr="00F65E52">
        <w:rPr>
          <w:rFonts w:asciiTheme="minorHAnsi" w:hAnsiTheme="minorHAnsi"/>
        </w:rPr>
        <w:t>a document that sets out only the particulars of the elector and was used to prepare</w:t>
      </w:r>
      <w:r w:rsidRPr="00F65E52">
        <w:rPr>
          <w:rFonts w:asciiTheme="minorHAnsi" w:hAnsiTheme="minorHAnsi"/>
          <w:w w:val="99"/>
        </w:rPr>
        <w:t xml:space="preserve"> </w:t>
      </w:r>
      <w:r w:rsidRPr="00F65E52">
        <w:rPr>
          <w:rFonts w:asciiTheme="minorHAnsi" w:hAnsiTheme="minorHAnsi"/>
        </w:rPr>
        <w:t>an electoral roll (s 47A(5)(a))</w:t>
      </w:r>
    </w:p>
    <w:p w14:paraId="220BD493" w14:textId="4AE065DC" w:rsidR="0016360A" w:rsidRPr="00F65E52" w:rsidRDefault="009B0964" w:rsidP="006E4A8E">
      <w:pPr>
        <w:pStyle w:val="BodyText"/>
        <w:numPr>
          <w:ilvl w:val="0"/>
          <w:numId w:val="1"/>
        </w:numPr>
        <w:tabs>
          <w:tab w:val="left" w:pos="1134"/>
        </w:tabs>
        <w:spacing w:before="122"/>
        <w:ind w:left="1134" w:right="520" w:hanging="567"/>
        <w:rPr>
          <w:rFonts w:asciiTheme="minorHAnsi" w:hAnsiTheme="minorHAnsi"/>
        </w:rPr>
      </w:pPr>
      <w:r w:rsidRPr="00F65E52">
        <w:rPr>
          <w:rFonts w:asciiTheme="minorHAnsi" w:hAnsiTheme="minorHAnsi"/>
        </w:rPr>
        <w:t>a copy, with deletions, of a document that sets out particulars of only one elector</w:t>
      </w:r>
      <w:r w:rsidRPr="00F65E52">
        <w:rPr>
          <w:rFonts w:asciiTheme="minorHAnsi" w:hAnsiTheme="minorHAnsi"/>
          <w:w w:val="99"/>
        </w:rPr>
        <w:t xml:space="preserve"> </w:t>
      </w:r>
      <w:r w:rsidRPr="00F65E52">
        <w:rPr>
          <w:rFonts w:asciiTheme="minorHAnsi" w:hAnsiTheme="minorHAnsi"/>
        </w:rPr>
        <w:t xml:space="preserve">and was used to prepare an electoral roll (or a copy of such a </w:t>
      </w:r>
      <w:r w:rsidRPr="00F65E52">
        <w:rPr>
          <w:rFonts w:asciiTheme="minorHAnsi" w:hAnsiTheme="minorHAnsi"/>
        </w:rPr>
        <w:lastRenderedPageBreak/>
        <w:t>document)</w:t>
      </w:r>
      <w:r w:rsidR="0053033B" w:rsidRPr="0053033B">
        <w:rPr>
          <w:rFonts w:asciiTheme="minorHAnsi" w:hAnsiTheme="minorHAnsi"/>
        </w:rPr>
        <w:t xml:space="preserve"> </w:t>
      </w:r>
      <w:r w:rsidR="0053033B" w:rsidRPr="00F65E52">
        <w:rPr>
          <w:rFonts w:asciiTheme="minorHAnsi" w:hAnsiTheme="minorHAnsi"/>
        </w:rPr>
        <w:t>(s 47A(5)(b))</w:t>
      </w:r>
    </w:p>
    <w:p w14:paraId="4385B4C5" w14:textId="77777777" w:rsidR="0016360A" w:rsidRPr="00F65E52" w:rsidRDefault="009B0964" w:rsidP="007B03EB">
      <w:pPr>
        <w:pStyle w:val="BodyText"/>
        <w:numPr>
          <w:ilvl w:val="0"/>
          <w:numId w:val="1"/>
        </w:numPr>
        <w:tabs>
          <w:tab w:val="left" w:pos="1134"/>
        </w:tabs>
        <w:spacing w:before="119"/>
        <w:ind w:left="1134" w:right="585" w:hanging="567"/>
        <w:rPr>
          <w:rFonts w:asciiTheme="minorHAnsi" w:hAnsiTheme="minorHAnsi"/>
        </w:rPr>
      </w:pPr>
      <w:r w:rsidRPr="00F65E52">
        <w:rPr>
          <w:rFonts w:asciiTheme="minorHAnsi" w:hAnsiTheme="minorHAnsi"/>
        </w:rPr>
        <w:t>a copy, with deletions, of a document (including a habitation index within the</w:t>
      </w:r>
      <w:r w:rsidRPr="00A85513">
        <w:rPr>
          <w:rFonts w:asciiTheme="minorHAnsi" w:hAnsiTheme="minorHAnsi"/>
          <w:w w:val="99"/>
        </w:rPr>
        <w:t xml:space="preserve"> </w:t>
      </w:r>
      <w:r w:rsidRPr="00F65E52">
        <w:rPr>
          <w:rFonts w:asciiTheme="minorHAnsi" w:hAnsiTheme="minorHAnsi"/>
        </w:rPr>
        <w:t>meaning of the Commonwealth Electoral Act) that sets out particulars of electors</w:t>
      </w:r>
      <w:r w:rsidRPr="00A85513">
        <w:rPr>
          <w:rFonts w:asciiTheme="minorHAnsi" w:hAnsiTheme="minorHAnsi"/>
          <w:w w:val="99"/>
        </w:rPr>
        <w:t xml:space="preserve"> </w:t>
      </w:r>
      <w:r w:rsidRPr="00F65E52">
        <w:rPr>
          <w:rFonts w:asciiTheme="minorHAnsi" w:hAnsiTheme="minorHAnsi"/>
        </w:rPr>
        <w:t>and was derived from an electoral roll (s 47A(5)(b)).</w:t>
      </w:r>
    </w:p>
    <w:sectPr w:rsidR="0016360A" w:rsidRPr="00F65E52" w:rsidSect="00345410">
      <w:headerReference w:type="even" r:id="rId17"/>
      <w:headerReference w:type="default" r:id="rId18"/>
      <w:footerReference w:type="default" r:id="rId19"/>
      <w:headerReference w:type="first" r:id="rId20"/>
      <w:pgSz w:w="11910" w:h="16840"/>
      <w:pgMar w:top="1440" w:right="1440" w:bottom="1440" w:left="1440" w:header="876" w:footer="87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4797" w14:textId="77777777" w:rsidR="004B4E0E" w:rsidRDefault="004B4E0E">
      <w:r>
        <w:separator/>
      </w:r>
    </w:p>
  </w:endnote>
  <w:endnote w:type="continuationSeparator" w:id="0">
    <w:p w14:paraId="7CCF1B1E" w14:textId="77777777" w:rsidR="004B4E0E" w:rsidRDefault="004B4E0E">
      <w:r>
        <w:continuationSeparator/>
      </w:r>
    </w:p>
  </w:endnote>
  <w:endnote w:type="continuationNotice" w:id="1">
    <w:p w14:paraId="13751155" w14:textId="77777777" w:rsidR="004B4E0E" w:rsidRDefault="004B4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3907" w14:textId="77777777" w:rsidR="00CF0F7E" w:rsidRDefault="00CF0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A3DC" w14:textId="77777777" w:rsidR="00CF0F7E" w:rsidRDefault="00CF0F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4029" w14:textId="77777777" w:rsidR="00CF0F7E" w:rsidRDefault="00CF0F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8BC3" w14:textId="2069A7ED" w:rsidR="00453506" w:rsidRDefault="00453506">
    <w:pPr>
      <w:spacing w:line="14" w:lineRule="auto"/>
      <w:rPr>
        <w:sz w:val="20"/>
        <w:szCs w:val="20"/>
      </w:rPr>
    </w:pPr>
    <w:r>
      <w:rPr>
        <w:noProof/>
        <w:lang w:val="en-AU" w:eastAsia="en-AU"/>
      </w:rPr>
      <mc:AlternateContent>
        <mc:Choice Requires="wps">
          <w:drawing>
            <wp:anchor distT="0" distB="0" distL="114300" distR="114300" simplePos="0" relativeHeight="503279096" behindDoc="1" locked="0" layoutInCell="1" allowOverlap="1" wp14:anchorId="5DED1B4C" wp14:editId="2DA4A564">
              <wp:simplePos x="0" y="0"/>
              <wp:positionH relativeFrom="page">
                <wp:posOffset>3523615</wp:posOffset>
              </wp:positionH>
              <wp:positionV relativeFrom="page">
                <wp:posOffset>9998075</wp:posOffset>
              </wp:positionV>
              <wp:extent cx="52641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B9BFB" w14:textId="65A4EE3D" w:rsidR="00453506" w:rsidRDefault="00453506">
                          <w:pPr>
                            <w:pStyle w:val="BodyText"/>
                            <w:spacing w:line="264" w:lineRule="exact"/>
                            <w:ind w:left="20"/>
                          </w:pPr>
                          <w:r>
                            <w:t>Page</w:t>
                          </w:r>
                          <w:r>
                            <w:rPr>
                              <w:spacing w:val="-7"/>
                            </w:rPr>
                            <w:t xml:space="preserve"> </w:t>
                          </w:r>
                          <w:r>
                            <w:fldChar w:fldCharType="begin"/>
                          </w:r>
                          <w:r>
                            <w:instrText xml:space="preserve"> PAGE </w:instrText>
                          </w:r>
                          <w:r>
                            <w:fldChar w:fldCharType="separate"/>
                          </w:r>
                          <w:r>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D1B4C" id="_x0000_t202" coordsize="21600,21600" o:spt="202" path="m,l,21600r21600,l21600,xe">
              <v:stroke joinstyle="miter"/>
              <v:path gradientshapeok="t" o:connecttype="rect"/>
            </v:shapetype>
            <v:shape id="Text Box 1" o:spid="_x0000_s1026" type="#_x0000_t202" style="position:absolute;margin-left:277.45pt;margin-top:787.25pt;width:41.45pt;height:14pt;z-index:-3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" filled="f" stroked="f">
              <v:textbox inset="0,0,0,0">
                <w:txbxContent>
                  <w:p w14:paraId="296B9BFB" w14:textId="65A4EE3D" w:rsidR="00453506" w:rsidRDefault="00453506">
                    <w:pPr>
                      <w:pStyle w:val="BodyText"/>
                      <w:spacing w:line="264" w:lineRule="exact"/>
                      <w:ind w:left="20"/>
                    </w:pPr>
                    <w:r>
                      <w:t>Page</w:t>
                    </w:r>
                    <w:r>
                      <w:rPr>
                        <w:spacing w:val="-7"/>
                      </w:rPr>
                      <w:t xml:space="preserve"> </w:t>
                    </w:r>
                    <w:r>
                      <w:fldChar w:fldCharType="begin"/>
                    </w:r>
                    <w:r>
                      <w:instrText xml:space="preserve"> PAGE </w:instrText>
                    </w:r>
                    <w:r>
                      <w:fldChar w:fldCharType="separate"/>
                    </w:r>
                    <w:r>
                      <w:rPr>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A21D" w14:textId="77777777" w:rsidR="004B4E0E" w:rsidRDefault="004B4E0E">
      <w:r>
        <w:separator/>
      </w:r>
    </w:p>
  </w:footnote>
  <w:footnote w:type="continuationSeparator" w:id="0">
    <w:p w14:paraId="0DB5AE8E" w14:textId="77777777" w:rsidR="004B4E0E" w:rsidRDefault="004B4E0E">
      <w:r>
        <w:continuationSeparator/>
      </w:r>
    </w:p>
  </w:footnote>
  <w:footnote w:type="continuationNotice" w:id="1">
    <w:p w14:paraId="3840CA6F" w14:textId="77777777" w:rsidR="004B4E0E" w:rsidRDefault="004B4E0E"/>
  </w:footnote>
  <w:footnote w:id="2">
    <w:p w14:paraId="39524DAA" w14:textId="77777777" w:rsidR="0047716D" w:rsidRDefault="0047716D" w:rsidP="0047716D">
      <w:pPr>
        <w:pStyle w:val="FootnoteText"/>
      </w:pPr>
      <w:r>
        <w:rPr>
          <w:rStyle w:val="FootnoteReference"/>
        </w:rPr>
        <w:footnoteRef/>
      </w:r>
      <w:r>
        <w:t xml:space="preserve"> </w:t>
      </w:r>
      <w:r>
        <w:tab/>
      </w:r>
      <w:r w:rsidRPr="005F2D9F">
        <w:rPr>
          <w:rFonts w:asciiTheme="minorHAnsi" w:hAnsiTheme="minorHAnsi" w:cstheme="minorHAnsi"/>
          <w:i/>
          <w:iCs/>
          <w:color w:val="333333"/>
          <w:shd w:val="clear" w:color="auto" w:fill="FFFFFF"/>
        </w:rPr>
        <w:t>‘ACV’ and Tertiary Education Quality and Standards Agency (Freedom of information)</w:t>
      </w:r>
      <w:r w:rsidRPr="005F2D9F">
        <w:rPr>
          <w:rFonts w:asciiTheme="minorHAnsi" w:hAnsiTheme="minorHAnsi" w:cstheme="minorHAnsi"/>
          <w:color w:val="333333"/>
          <w:shd w:val="clear" w:color="auto" w:fill="FFFFFF"/>
        </w:rPr>
        <w:t xml:space="preserve"> </w:t>
      </w:r>
      <w:hyperlink r:id="rId1" w:history="1">
        <w:r w:rsidRPr="005F2D9F">
          <w:rPr>
            <w:rStyle w:val="Hyperlink"/>
            <w:rFonts w:asciiTheme="minorHAnsi" w:hAnsiTheme="minorHAnsi" w:cstheme="minorHAnsi"/>
            <w:shd w:val="clear" w:color="auto" w:fill="FFFFFF"/>
          </w:rPr>
          <w:t>[2023] AICmr 3</w:t>
        </w:r>
      </w:hyperlink>
      <w:r w:rsidRPr="005F2D9F">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w:t>
      </w:r>
      <w:r w:rsidRPr="005F2D9F">
        <w:rPr>
          <w:rFonts w:asciiTheme="minorHAnsi" w:hAnsiTheme="minorHAnsi" w:cstheme="minorHAnsi"/>
          <w:color w:val="333333"/>
          <w:shd w:val="clear" w:color="auto" w:fill="FFFFFF"/>
        </w:rPr>
        <w:t>89] and [90]</w:t>
      </w:r>
      <w:r>
        <w:rPr>
          <w:rFonts w:asciiTheme="minorHAnsi" w:hAnsiTheme="minorHAnsi" w:cstheme="minorHAnsi"/>
          <w:color w:val="333333"/>
          <w:shd w:val="clear" w:color="auto" w:fill="FFFFFF"/>
        </w:rPr>
        <w:t>.</w:t>
      </w:r>
    </w:p>
  </w:footnote>
  <w:footnote w:id="3">
    <w:p w14:paraId="6F012FB2" w14:textId="1B913725" w:rsidR="00453506" w:rsidRPr="003E26B2" w:rsidRDefault="00453506">
      <w:pPr>
        <w:pStyle w:val="FootnoteText"/>
      </w:pPr>
      <w:r w:rsidRPr="003E26B2">
        <w:rPr>
          <w:rStyle w:val="FootnoteReference"/>
        </w:rPr>
        <w:footnoteRef/>
      </w:r>
      <w:r w:rsidRPr="003E26B2">
        <w:t xml:space="preserve"> </w:t>
      </w:r>
      <w:r w:rsidRPr="003E26B2">
        <w:tab/>
        <w:t xml:space="preserve">The test ‘would or could reasonably be expected’ has been discussed in various decisions. For example see </w:t>
      </w:r>
      <w:r w:rsidRPr="003E26B2">
        <w:rPr>
          <w:i/>
        </w:rPr>
        <w:t>Bell and Secretary, Department of Health (Freedom of information)</w:t>
      </w:r>
      <w:r w:rsidRPr="003E26B2">
        <w:t xml:space="preserve"> </w:t>
      </w:r>
      <w:hyperlink r:id="rId2" w:history="1">
        <w:r w:rsidRPr="001736D9">
          <w:rPr>
            <w:rStyle w:val="Hyperlink"/>
          </w:rPr>
          <w:t>[2015] AATA 494</w:t>
        </w:r>
      </w:hyperlink>
      <w:r w:rsidRPr="003E26B2">
        <w:t xml:space="preserve"> [37]</w:t>
      </w:r>
      <w:r w:rsidR="0006321D">
        <w:t xml:space="preserve">; </w:t>
      </w:r>
      <w:r w:rsidR="000F51B4" w:rsidRPr="00182A65">
        <w:rPr>
          <w:rStyle w:val="Strong"/>
          <w:rFonts w:cstheme="minorHAnsi"/>
          <w:b w:val="0"/>
          <w:bCs w:val="0"/>
          <w:i/>
          <w:iCs/>
          <w:color w:val="000000" w:themeColor="text1"/>
        </w:rPr>
        <w:t xml:space="preserve">Xenophon and Secretary, Department of Defence (Freedom of information) </w:t>
      </w:r>
      <w:hyperlink r:id="rId3" w:history="1">
        <w:r w:rsidR="000F51B4" w:rsidRPr="00182A65">
          <w:rPr>
            <w:rStyle w:val="Hyperlink"/>
            <w:rFonts w:cstheme="minorHAnsi"/>
          </w:rPr>
          <w:t>[2019] AATA 3667</w:t>
        </w:r>
      </w:hyperlink>
      <w:r w:rsidR="00D805EC">
        <w:rPr>
          <w:rStyle w:val="Hyperlink"/>
          <w:rFonts w:cstheme="minorHAnsi"/>
        </w:rPr>
        <w:t xml:space="preserve"> </w:t>
      </w:r>
      <w:r w:rsidR="001428D3">
        <w:rPr>
          <w:rStyle w:val="Hyperlink"/>
          <w:rFonts w:cstheme="minorHAnsi"/>
        </w:rPr>
        <w:t>[98]–[103]</w:t>
      </w:r>
      <w:r w:rsidRPr="000F51B4">
        <w:t>.</w:t>
      </w:r>
    </w:p>
  </w:footnote>
  <w:footnote w:id="4">
    <w:p w14:paraId="3650DC14" w14:textId="7D78C464" w:rsidR="00453506" w:rsidRPr="003E26B2" w:rsidRDefault="00453506">
      <w:pPr>
        <w:pStyle w:val="FootnoteText"/>
      </w:pPr>
      <w:r w:rsidRPr="003E26B2">
        <w:rPr>
          <w:rStyle w:val="FootnoteReference"/>
        </w:rPr>
        <w:footnoteRef/>
      </w:r>
      <w:r w:rsidRPr="003E26B2">
        <w:t xml:space="preserve"> </w:t>
      </w:r>
      <w:r w:rsidRPr="003E26B2">
        <w:tab/>
      </w:r>
      <w:r w:rsidRPr="003E26B2">
        <w:rPr>
          <w:i/>
          <w:spacing w:val="-1"/>
        </w:rPr>
        <w:t>Re</w:t>
      </w:r>
      <w:r w:rsidRPr="003E26B2">
        <w:rPr>
          <w:i/>
          <w:spacing w:val="-6"/>
        </w:rPr>
        <w:t xml:space="preserve"> </w:t>
      </w:r>
      <w:bookmarkStart w:id="16" w:name="_Hlk14711046"/>
      <w:proofErr w:type="spellStart"/>
      <w:r w:rsidRPr="003E26B2">
        <w:rPr>
          <w:i/>
        </w:rPr>
        <w:t>Maksimovic</w:t>
      </w:r>
      <w:proofErr w:type="spellEnd"/>
      <w:r w:rsidRPr="003E26B2">
        <w:rPr>
          <w:i/>
          <w:spacing w:val="-6"/>
        </w:rPr>
        <w:t xml:space="preserve"> </w:t>
      </w:r>
      <w:r w:rsidRPr="003E26B2">
        <w:rPr>
          <w:i/>
        </w:rPr>
        <w:t>and</w:t>
      </w:r>
      <w:r w:rsidRPr="003E26B2">
        <w:rPr>
          <w:i/>
          <w:spacing w:val="-5"/>
        </w:rPr>
        <w:t xml:space="preserve"> </w:t>
      </w:r>
      <w:r w:rsidRPr="003E26B2">
        <w:rPr>
          <w:i/>
          <w:spacing w:val="-1"/>
        </w:rPr>
        <w:t>Australian</w:t>
      </w:r>
      <w:r w:rsidRPr="003E26B2">
        <w:rPr>
          <w:i/>
          <w:spacing w:val="-6"/>
        </w:rPr>
        <w:t xml:space="preserve"> </w:t>
      </w:r>
      <w:r w:rsidRPr="003E26B2">
        <w:rPr>
          <w:i/>
          <w:spacing w:val="-1"/>
        </w:rPr>
        <w:t>Customs</w:t>
      </w:r>
      <w:r w:rsidRPr="003E26B2">
        <w:rPr>
          <w:i/>
          <w:spacing w:val="-7"/>
        </w:rPr>
        <w:t xml:space="preserve"> </w:t>
      </w:r>
      <w:r w:rsidRPr="003E26B2">
        <w:rPr>
          <w:i/>
          <w:spacing w:val="-1"/>
        </w:rPr>
        <w:t>Service</w:t>
      </w:r>
      <w:r w:rsidRPr="003E26B2">
        <w:rPr>
          <w:i/>
          <w:spacing w:val="-3"/>
        </w:rPr>
        <w:t xml:space="preserve"> </w:t>
      </w:r>
      <w:hyperlink r:id="rId4" w:history="1">
        <w:r w:rsidRPr="00911D0D">
          <w:rPr>
            <w:rStyle w:val="Hyperlink"/>
            <w:spacing w:val="-1"/>
          </w:rPr>
          <w:t>[2009]</w:t>
        </w:r>
        <w:r w:rsidRPr="00911D0D">
          <w:rPr>
            <w:rStyle w:val="Hyperlink"/>
            <w:spacing w:val="-7"/>
          </w:rPr>
          <w:t xml:space="preserve"> </w:t>
        </w:r>
        <w:r w:rsidRPr="00911D0D">
          <w:rPr>
            <w:rStyle w:val="Hyperlink"/>
          </w:rPr>
          <w:t>AATA</w:t>
        </w:r>
        <w:r w:rsidRPr="00911D0D">
          <w:rPr>
            <w:rStyle w:val="Hyperlink"/>
            <w:spacing w:val="-5"/>
          </w:rPr>
          <w:t xml:space="preserve"> </w:t>
        </w:r>
        <w:r w:rsidRPr="00911D0D">
          <w:rPr>
            <w:rStyle w:val="Hyperlink"/>
          </w:rPr>
          <w:t>28</w:t>
        </w:r>
        <w:bookmarkEnd w:id="16"/>
      </w:hyperlink>
      <w:r w:rsidRPr="003E26B2">
        <w:t xml:space="preserve"> [28].</w:t>
      </w:r>
    </w:p>
  </w:footnote>
  <w:footnote w:id="5">
    <w:p w14:paraId="13086AA9" w14:textId="2EC5F1EC" w:rsidR="00453506" w:rsidRPr="003E26B2" w:rsidRDefault="00453506">
      <w:pPr>
        <w:pStyle w:val="FootnoteText"/>
      </w:pPr>
      <w:r w:rsidRPr="003E26B2">
        <w:rPr>
          <w:rStyle w:val="FootnoteReference"/>
        </w:rPr>
        <w:footnoteRef/>
      </w:r>
      <w:r w:rsidRPr="003E26B2">
        <w:t xml:space="preserve"> </w:t>
      </w:r>
      <w:r w:rsidRPr="003E26B2">
        <w:tab/>
      </w:r>
      <w:bookmarkStart w:id="19" w:name="_Hlk14711060"/>
      <w:r w:rsidRPr="003E26B2">
        <w:rPr>
          <w:i/>
        </w:rPr>
        <w:t>Re</w:t>
      </w:r>
      <w:r w:rsidRPr="003E26B2">
        <w:rPr>
          <w:i/>
          <w:spacing w:val="-6"/>
        </w:rPr>
        <w:t xml:space="preserve"> </w:t>
      </w:r>
      <w:r w:rsidRPr="003E26B2">
        <w:rPr>
          <w:i/>
        </w:rPr>
        <w:t>News</w:t>
      </w:r>
      <w:r w:rsidRPr="003E26B2">
        <w:rPr>
          <w:i/>
          <w:spacing w:val="-6"/>
        </w:rPr>
        <w:t xml:space="preserve"> </w:t>
      </w:r>
      <w:r w:rsidRPr="003E26B2">
        <w:rPr>
          <w:i/>
          <w:spacing w:val="-1"/>
        </w:rPr>
        <w:t>Corporation</w:t>
      </w:r>
      <w:r w:rsidRPr="003E26B2">
        <w:rPr>
          <w:i/>
          <w:spacing w:val="-6"/>
        </w:rPr>
        <w:t xml:space="preserve"> </w:t>
      </w:r>
      <w:r w:rsidRPr="003E26B2">
        <w:rPr>
          <w:i/>
        </w:rPr>
        <w:t>Limited</w:t>
      </w:r>
      <w:r w:rsidRPr="003E26B2">
        <w:rPr>
          <w:i/>
          <w:spacing w:val="-5"/>
        </w:rPr>
        <w:t xml:space="preserve"> </w:t>
      </w:r>
      <w:r w:rsidRPr="003E26B2">
        <w:rPr>
          <w:i/>
        </w:rPr>
        <w:t>v</w:t>
      </w:r>
      <w:r w:rsidRPr="003E26B2">
        <w:rPr>
          <w:i/>
          <w:spacing w:val="-2"/>
        </w:rPr>
        <w:t xml:space="preserve"> </w:t>
      </w:r>
      <w:r w:rsidRPr="003E26B2">
        <w:rPr>
          <w:i/>
        </w:rPr>
        <w:t>National</w:t>
      </w:r>
      <w:r w:rsidRPr="003E26B2">
        <w:rPr>
          <w:i/>
          <w:spacing w:val="-7"/>
        </w:rPr>
        <w:t xml:space="preserve"> </w:t>
      </w:r>
      <w:r w:rsidRPr="003E26B2">
        <w:rPr>
          <w:i/>
          <w:spacing w:val="-1"/>
        </w:rPr>
        <w:t>Companies</w:t>
      </w:r>
      <w:r w:rsidRPr="003E26B2">
        <w:rPr>
          <w:i/>
          <w:spacing w:val="-6"/>
        </w:rPr>
        <w:t xml:space="preserve"> </w:t>
      </w:r>
      <w:r w:rsidRPr="003E26B2">
        <w:rPr>
          <w:i/>
        </w:rPr>
        <w:t>and</w:t>
      </w:r>
      <w:r w:rsidRPr="003E26B2">
        <w:rPr>
          <w:i/>
          <w:spacing w:val="-7"/>
        </w:rPr>
        <w:t xml:space="preserve"> </w:t>
      </w:r>
      <w:r w:rsidRPr="003E26B2">
        <w:rPr>
          <w:i/>
          <w:spacing w:val="-1"/>
        </w:rPr>
        <w:t>Securities</w:t>
      </w:r>
      <w:r w:rsidRPr="003E26B2">
        <w:rPr>
          <w:i/>
          <w:spacing w:val="-7"/>
        </w:rPr>
        <w:t xml:space="preserve"> </w:t>
      </w:r>
      <w:r w:rsidRPr="003E26B2">
        <w:rPr>
          <w:i/>
          <w:spacing w:val="-1"/>
        </w:rPr>
        <w:t>Commission</w:t>
      </w:r>
      <w:r>
        <w:rPr>
          <w:i/>
          <w:spacing w:val="-1"/>
        </w:rPr>
        <w:t xml:space="preserve"> </w:t>
      </w:r>
      <w:hyperlink r:id="rId5" w:history="1">
        <w:r w:rsidRPr="002A1B72">
          <w:rPr>
            <w:rStyle w:val="Hyperlink"/>
          </w:rPr>
          <w:t>[1984] FCA 400</w:t>
        </w:r>
      </w:hyperlink>
      <w:r>
        <w:t xml:space="preserve">; </w:t>
      </w:r>
      <w:r w:rsidRPr="003E26B2">
        <w:rPr>
          <w:spacing w:val="-1"/>
        </w:rPr>
        <w:t>(1984)</w:t>
      </w:r>
      <w:r w:rsidRPr="003E26B2">
        <w:rPr>
          <w:spacing w:val="-6"/>
        </w:rPr>
        <w:t xml:space="preserve"> </w:t>
      </w:r>
      <w:r w:rsidRPr="003E26B2">
        <w:t>5</w:t>
      </w:r>
      <w:r w:rsidRPr="003E26B2">
        <w:rPr>
          <w:spacing w:val="-7"/>
        </w:rPr>
        <w:t xml:space="preserve"> </w:t>
      </w:r>
      <w:r w:rsidRPr="003E26B2">
        <w:t>FCR</w:t>
      </w:r>
      <w:r w:rsidRPr="003E26B2">
        <w:rPr>
          <w:spacing w:val="-6"/>
        </w:rPr>
        <w:t xml:space="preserve"> </w:t>
      </w:r>
      <w:r w:rsidRPr="003E26B2">
        <w:t>88; per Fox and Woodward JJ</w:t>
      </w:r>
      <w:r w:rsidR="004303D5">
        <w:t xml:space="preserve">; </w:t>
      </w:r>
      <w:r w:rsidR="004303D5" w:rsidRPr="00182A65">
        <w:rPr>
          <w:i/>
          <w:iCs/>
          <w:spacing w:val="-1"/>
        </w:rPr>
        <w:t>Re Maher and Attorney-General’s Department</w:t>
      </w:r>
      <w:r w:rsidR="002A1DC0">
        <w:rPr>
          <w:i/>
          <w:iCs/>
          <w:spacing w:val="-1"/>
        </w:rPr>
        <w:t xml:space="preserve"> </w:t>
      </w:r>
      <w:hyperlink r:id="rId6" w:history="1">
        <w:r w:rsidR="002A1DC0" w:rsidRPr="00A934CE">
          <w:rPr>
            <w:rStyle w:val="Hyperlink"/>
          </w:rPr>
          <w:t>[1985] AATA 180</w:t>
        </w:r>
      </w:hyperlink>
      <w:r w:rsidR="008F60F0">
        <w:t xml:space="preserve"> [41]</w:t>
      </w:r>
      <w:r w:rsidR="00036879">
        <w:t>;</w:t>
      </w:r>
      <w:r w:rsidR="004303D5" w:rsidRPr="00182A65">
        <w:rPr>
          <w:i/>
          <w:iCs/>
          <w:spacing w:val="-1"/>
        </w:rPr>
        <w:t xml:space="preserve"> </w:t>
      </w:r>
      <w:hyperlink r:id="rId7" w:history="1">
        <w:r w:rsidR="004303D5" w:rsidRPr="001A72F3">
          <w:rPr>
            <w:rStyle w:val="Hyperlink"/>
            <w:spacing w:val="-1"/>
          </w:rPr>
          <w:t>(1985) 7 ALD 731</w:t>
        </w:r>
      </w:hyperlink>
      <w:r w:rsidR="004303D5">
        <w:rPr>
          <w:spacing w:val="-1"/>
        </w:rPr>
        <w:t xml:space="preserve"> at</w:t>
      </w:r>
      <w:r w:rsidR="001A72F3">
        <w:rPr>
          <w:spacing w:val="-1"/>
        </w:rPr>
        <w:t xml:space="preserve"> 742.</w:t>
      </w:r>
    </w:p>
    <w:bookmarkEnd w:id="19"/>
  </w:footnote>
  <w:footnote w:id="6">
    <w:p w14:paraId="5C232528" w14:textId="2CFD46F5" w:rsidR="00453506" w:rsidRPr="003E26B2" w:rsidRDefault="00453506">
      <w:pPr>
        <w:pStyle w:val="FootnoteText"/>
      </w:pPr>
      <w:r w:rsidRPr="003E26B2">
        <w:rPr>
          <w:rStyle w:val="FootnoteReference"/>
        </w:rPr>
        <w:footnoteRef/>
      </w:r>
      <w:r w:rsidRPr="003E26B2">
        <w:t xml:space="preserve"> </w:t>
      </w:r>
      <w:r w:rsidRPr="003E26B2">
        <w:tab/>
      </w:r>
      <w:r w:rsidRPr="003E26B2">
        <w:rPr>
          <w:i/>
          <w:spacing w:val="-1"/>
        </w:rPr>
        <w:t>Chemical</w:t>
      </w:r>
      <w:r w:rsidRPr="003E26B2">
        <w:rPr>
          <w:i/>
          <w:spacing w:val="-7"/>
        </w:rPr>
        <w:t xml:space="preserve"> </w:t>
      </w:r>
      <w:r w:rsidRPr="003E26B2">
        <w:rPr>
          <w:i/>
          <w:spacing w:val="-1"/>
        </w:rPr>
        <w:t>Trustee</w:t>
      </w:r>
      <w:r w:rsidRPr="003E26B2">
        <w:rPr>
          <w:i/>
          <w:spacing w:val="-6"/>
        </w:rPr>
        <w:t xml:space="preserve"> </w:t>
      </w:r>
      <w:r w:rsidRPr="003E26B2">
        <w:rPr>
          <w:i/>
        </w:rPr>
        <w:t>Limited</w:t>
      </w:r>
      <w:r w:rsidRPr="003E26B2">
        <w:rPr>
          <w:i/>
          <w:spacing w:val="-6"/>
        </w:rPr>
        <w:t xml:space="preserve"> </w:t>
      </w:r>
      <w:r w:rsidRPr="003E26B2">
        <w:rPr>
          <w:i/>
        </w:rPr>
        <w:t>and</w:t>
      </w:r>
      <w:r w:rsidRPr="003E26B2">
        <w:rPr>
          <w:i/>
          <w:spacing w:val="-6"/>
        </w:rPr>
        <w:t xml:space="preserve"> </w:t>
      </w:r>
      <w:proofErr w:type="spellStart"/>
      <w:r w:rsidRPr="003E26B2">
        <w:rPr>
          <w:i/>
        </w:rPr>
        <w:t>Ors</w:t>
      </w:r>
      <w:proofErr w:type="spellEnd"/>
      <w:r w:rsidRPr="003E26B2">
        <w:rPr>
          <w:i/>
          <w:spacing w:val="-7"/>
        </w:rPr>
        <w:t xml:space="preserve"> </w:t>
      </w:r>
      <w:r w:rsidRPr="003E26B2">
        <w:rPr>
          <w:i/>
        </w:rPr>
        <w:t>and</w:t>
      </w:r>
      <w:r w:rsidRPr="003E26B2">
        <w:rPr>
          <w:i/>
          <w:spacing w:val="-6"/>
        </w:rPr>
        <w:t xml:space="preserve"> </w:t>
      </w:r>
      <w:r w:rsidRPr="003E26B2">
        <w:rPr>
          <w:i/>
          <w:spacing w:val="-1"/>
        </w:rPr>
        <w:t>Commissioner</w:t>
      </w:r>
      <w:r w:rsidRPr="003E26B2">
        <w:rPr>
          <w:i/>
          <w:spacing w:val="-8"/>
        </w:rPr>
        <w:t xml:space="preserve"> </w:t>
      </w:r>
      <w:r w:rsidRPr="003E26B2">
        <w:rPr>
          <w:i/>
        </w:rPr>
        <w:t>of</w:t>
      </w:r>
      <w:r w:rsidRPr="003E26B2">
        <w:rPr>
          <w:i/>
          <w:spacing w:val="-5"/>
        </w:rPr>
        <w:t xml:space="preserve"> </w:t>
      </w:r>
      <w:r w:rsidRPr="003E26B2">
        <w:rPr>
          <w:i/>
          <w:spacing w:val="-1"/>
        </w:rPr>
        <w:t>Taxation</w:t>
      </w:r>
      <w:r w:rsidRPr="003E26B2">
        <w:rPr>
          <w:i/>
          <w:spacing w:val="-6"/>
        </w:rPr>
        <w:t xml:space="preserve"> </w:t>
      </w:r>
      <w:r w:rsidRPr="003E26B2">
        <w:rPr>
          <w:i/>
        </w:rPr>
        <w:t>and</w:t>
      </w:r>
      <w:r w:rsidRPr="003E26B2">
        <w:rPr>
          <w:i/>
          <w:spacing w:val="-6"/>
        </w:rPr>
        <w:t xml:space="preserve"> </w:t>
      </w:r>
      <w:r w:rsidRPr="003E26B2">
        <w:rPr>
          <w:i/>
          <w:spacing w:val="-1"/>
        </w:rPr>
        <w:t>Chief</w:t>
      </w:r>
      <w:r w:rsidRPr="003E26B2">
        <w:rPr>
          <w:i/>
          <w:spacing w:val="-6"/>
        </w:rPr>
        <w:t xml:space="preserve"> </w:t>
      </w:r>
      <w:r w:rsidRPr="003E26B2">
        <w:rPr>
          <w:i/>
          <w:spacing w:val="-1"/>
        </w:rPr>
        <w:t>Executive</w:t>
      </w:r>
      <w:r w:rsidRPr="003E26B2">
        <w:rPr>
          <w:i/>
          <w:spacing w:val="-6"/>
        </w:rPr>
        <w:t xml:space="preserve"> </w:t>
      </w:r>
      <w:r w:rsidRPr="003E26B2">
        <w:rPr>
          <w:i/>
          <w:spacing w:val="-1"/>
        </w:rPr>
        <w:t>Officer,</w:t>
      </w:r>
      <w:r w:rsidRPr="003E26B2">
        <w:rPr>
          <w:i/>
          <w:spacing w:val="-6"/>
        </w:rPr>
        <w:t xml:space="preserve"> </w:t>
      </w:r>
      <w:r w:rsidRPr="003E26B2">
        <w:rPr>
          <w:i/>
        </w:rPr>
        <w:t>AUSTRAC</w:t>
      </w:r>
      <w:r w:rsidRPr="003E26B2">
        <w:rPr>
          <w:i/>
          <w:spacing w:val="93"/>
          <w:w w:val="99"/>
        </w:rPr>
        <w:t xml:space="preserve"> </w:t>
      </w:r>
      <w:r w:rsidRPr="003E26B2">
        <w:rPr>
          <w:i/>
          <w:spacing w:val="-1"/>
        </w:rPr>
        <w:t>(Joined</w:t>
      </w:r>
      <w:r w:rsidRPr="003E26B2">
        <w:rPr>
          <w:i/>
          <w:spacing w:val="-5"/>
        </w:rPr>
        <w:t xml:space="preserve"> </w:t>
      </w:r>
      <w:r w:rsidRPr="003E26B2">
        <w:rPr>
          <w:i/>
          <w:spacing w:val="-1"/>
        </w:rPr>
        <w:t>Party)</w:t>
      </w:r>
      <w:r w:rsidRPr="003E26B2">
        <w:rPr>
          <w:i/>
          <w:spacing w:val="-5"/>
        </w:rPr>
        <w:t xml:space="preserve"> </w:t>
      </w:r>
      <w:hyperlink r:id="rId8" w:history="1">
        <w:r w:rsidRPr="003B0270">
          <w:rPr>
            <w:rStyle w:val="Hyperlink"/>
          </w:rPr>
          <w:t>[2013]</w:t>
        </w:r>
        <w:r w:rsidRPr="003B0270">
          <w:rPr>
            <w:rStyle w:val="Hyperlink"/>
            <w:spacing w:val="-6"/>
          </w:rPr>
          <w:t xml:space="preserve"> </w:t>
        </w:r>
        <w:r w:rsidRPr="003B0270">
          <w:rPr>
            <w:rStyle w:val="Hyperlink"/>
          </w:rPr>
          <w:t>AATA</w:t>
        </w:r>
        <w:r w:rsidRPr="003B0270">
          <w:rPr>
            <w:rStyle w:val="Hyperlink"/>
            <w:spacing w:val="-6"/>
          </w:rPr>
          <w:t xml:space="preserve"> </w:t>
        </w:r>
        <w:r w:rsidRPr="003B0270">
          <w:rPr>
            <w:rStyle w:val="Hyperlink"/>
          </w:rPr>
          <w:t>623</w:t>
        </w:r>
      </w:hyperlink>
      <w:r w:rsidRPr="003E26B2">
        <w:rPr>
          <w:spacing w:val="-2"/>
        </w:rPr>
        <w:t xml:space="preserve"> </w:t>
      </w:r>
      <w:r w:rsidRPr="003E26B2">
        <w:rPr>
          <w:spacing w:val="-1"/>
        </w:rPr>
        <w:t>[79].</w:t>
      </w:r>
    </w:p>
  </w:footnote>
  <w:footnote w:id="7">
    <w:p w14:paraId="1C1552A1" w14:textId="26476E95" w:rsidR="00453506" w:rsidRPr="003E26B2" w:rsidRDefault="00453506">
      <w:pPr>
        <w:pStyle w:val="FootnoteText"/>
      </w:pPr>
      <w:r w:rsidRPr="003E26B2">
        <w:rPr>
          <w:rStyle w:val="FootnoteReference"/>
        </w:rPr>
        <w:footnoteRef/>
      </w:r>
      <w:r w:rsidRPr="003E26B2">
        <w:t xml:space="preserve"> </w:t>
      </w:r>
      <w:r w:rsidRPr="003E26B2">
        <w:tab/>
      </w:r>
      <w:r w:rsidRPr="003E26B2">
        <w:rPr>
          <w:spacing w:val="-1"/>
        </w:rPr>
        <w:t>Sections</w:t>
      </w:r>
      <w:r w:rsidRPr="003E26B2">
        <w:rPr>
          <w:spacing w:val="-9"/>
        </w:rPr>
        <w:t xml:space="preserve"> </w:t>
      </w:r>
      <w:r w:rsidRPr="003E26B2">
        <w:t>47D,</w:t>
      </w:r>
      <w:r w:rsidRPr="003E26B2">
        <w:rPr>
          <w:spacing w:val="-6"/>
        </w:rPr>
        <w:t xml:space="preserve"> </w:t>
      </w:r>
      <w:r w:rsidRPr="003E26B2">
        <w:rPr>
          <w:spacing w:val="-1"/>
        </w:rPr>
        <w:t>47E(c),</w:t>
      </w:r>
      <w:r w:rsidRPr="003E26B2">
        <w:rPr>
          <w:spacing w:val="-6"/>
        </w:rPr>
        <w:t xml:space="preserve"> </w:t>
      </w:r>
      <w:r w:rsidRPr="003E26B2">
        <w:rPr>
          <w:spacing w:val="-1"/>
        </w:rPr>
        <w:t>47E(d) and</w:t>
      </w:r>
      <w:r w:rsidRPr="003E26B2">
        <w:rPr>
          <w:spacing w:val="-7"/>
        </w:rPr>
        <w:t xml:space="preserve"> </w:t>
      </w:r>
      <w:r w:rsidRPr="003E26B2">
        <w:rPr>
          <w:spacing w:val="-1"/>
        </w:rPr>
        <w:t>47J.</w:t>
      </w:r>
    </w:p>
  </w:footnote>
  <w:footnote w:id="8">
    <w:p w14:paraId="27AE65A1" w14:textId="19F66D46" w:rsidR="00453506" w:rsidRPr="003E26B2" w:rsidRDefault="00453506">
      <w:pPr>
        <w:pStyle w:val="FootnoteText"/>
      </w:pPr>
      <w:r w:rsidRPr="003E26B2">
        <w:rPr>
          <w:rStyle w:val="FootnoteReference"/>
        </w:rPr>
        <w:footnoteRef/>
      </w:r>
      <w:r w:rsidRPr="003E26B2">
        <w:t xml:space="preserve"> </w:t>
      </w:r>
      <w:r w:rsidRPr="003E26B2">
        <w:tab/>
      </w:r>
      <w:r w:rsidRPr="003E26B2">
        <w:rPr>
          <w:spacing w:val="-1"/>
        </w:rPr>
        <w:t>See</w:t>
      </w:r>
      <w:r w:rsidRPr="003E26B2">
        <w:rPr>
          <w:spacing w:val="-6"/>
        </w:rPr>
        <w:t xml:space="preserve"> </w:t>
      </w:r>
      <w:r w:rsidRPr="003E26B2">
        <w:rPr>
          <w:i/>
        </w:rPr>
        <w:t>Re</w:t>
      </w:r>
      <w:r w:rsidRPr="003E26B2">
        <w:rPr>
          <w:i/>
          <w:spacing w:val="-2"/>
        </w:rPr>
        <w:t xml:space="preserve"> </w:t>
      </w:r>
      <w:proofErr w:type="spellStart"/>
      <w:r w:rsidRPr="003E26B2">
        <w:rPr>
          <w:i/>
          <w:spacing w:val="-1"/>
        </w:rPr>
        <w:t>Thies</w:t>
      </w:r>
      <w:proofErr w:type="spellEnd"/>
      <w:r w:rsidRPr="003E26B2">
        <w:rPr>
          <w:i/>
          <w:spacing w:val="-6"/>
        </w:rPr>
        <w:t xml:space="preserve"> </w:t>
      </w:r>
      <w:r w:rsidRPr="003E26B2">
        <w:rPr>
          <w:i/>
        </w:rPr>
        <w:t>and</w:t>
      </w:r>
      <w:r w:rsidRPr="003E26B2">
        <w:rPr>
          <w:i/>
          <w:spacing w:val="-5"/>
        </w:rPr>
        <w:t xml:space="preserve"> </w:t>
      </w:r>
      <w:r w:rsidRPr="003E26B2">
        <w:rPr>
          <w:i/>
          <w:spacing w:val="-1"/>
        </w:rPr>
        <w:t>Department</w:t>
      </w:r>
      <w:r w:rsidRPr="003E26B2">
        <w:rPr>
          <w:i/>
          <w:spacing w:val="-5"/>
        </w:rPr>
        <w:t xml:space="preserve"> </w:t>
      </w:r>
      <w:r w:rsidRPr="003E26B2">
        <w:rPr>
          <w:i/>
        </w:rPr>
        <w:t>of</w:t>
      </w:r>
      <w:r w:rsidRPr="003E26B2">
        <w:rPr>
          <w:i/>
          <w:spacing w:val="-5"/>
        </w:rPr>
        <w:t xml:space="preserve"> </w:t>
      </w:r>
      <w:r w:rsidRPr="003E26B2">
        <w:rPr>
          <w:i/>
        </w:rPr>
        <w:t>Aviation</w:t>
      </w:r>
      <w:r w:rsidRPr="003E26B2">
        <w:rPr>
          <w:i/>
          <w:spacing w:val="-1"/>
        </w:rPr>
        <w:t xml:space="preserve"> </w:t>
      </w:r>
      <w:hyperlink r:id="rId9" w:history="1">
        <w:r w:rsidRPr="00730EE1">
          <w:rPr>
            <w:rStyle w:val="Hyperlink"/>
            <w:spacing w:val="-1"/>
          </w:rPr>
          <w:t>[1986]</w:t>
        </w:r>
        <w:r w:rsidRPr="00730EE1">
          <w:rPr>
            <w:rStyle w:val="Hyperlink"/>
            <w:spacing w:val="-6"/>
          </w:rPr>
          <w:t xml:space="preserve"> </w:t>
        </w:r>
        <w:r w:rsidRPr="00730EE1">
          <w:rPr>
            <w:rStyle w:val="Hyperlink"/>
          </w:rPr>
          <w:t>AATA</w:t>
        </w:r>
        <w:r w:rsidRPr="00730EE1">
          <w:rPr>
            <w:rStyle w:val="Hyperlink"/>
            <w:spacing w:val="-6"/>
          </w:rPr>
          <w:t xml:space="preserve"> </w:t>
        </w:r>
        <w:r w:rsidRPr="00730EE1">
          <w:rPr>
            <w:rStyle w:val="Hyperlink"/>
          </w:rPr>
          <w:t>141</w:t>
        </w:r>
      </w:hyperlink>
      <w:r w:rsidRPr="003E26B2">
        <w:t xml:space="preserve"> [24].</w:t>
      </w:r>
    </w:p>
  </w:footnote>
  <w:footnote w:id="9">
    <w:p w14:paraId="2CCD8C6E" w14:textId="3258EC0E" w:rsidR="00453506" w:rsidRDefault="00453506">
      <w:pPr>
        <w:pStyle w:val="FootnoteText"/>
      </w:pPr>
      <w:r w:rsidRPr="003E26B2">
        <w:rPr>
          <w:rStyle w:val="FootnoteReference"/>
        </w:rPr>
        <w:footnoteRef/>
      </w:r>
      <w:r w:rsidRPr="003E26B2">
        <w:t xml:space="preserve"> </w:t>
      </w:r>
      <w:r w:rsidRPr="003E26B2">
        <w:tab/>
      </w:r>
      <w:r w:rsidRPr="003E26B2">
        <w:rPr>
          <w:spacing w:val="-1"/>
        </w:rPr>
        <w:t>See</w:t>
      </w:r>
      <w:r w:rsidRPr="003E26B2">
        <w:rPr>
          <w:spacing w:val="-4"/>
        </w:rPr>
        <w:t xml:space="preserve"> </w:t>
      </w:r>
      <w:bookmarkStart w:id="25" w:name="_Hlk14711211"/>
      <w:proofErr w:type="spellStart"/>
      <w:r w:rsidRPr="003E26B2">
        <w:rPr>
          <w:i/>
          <w:spacing w:val="-1"/>
        </w:rPr>
        <w:t>Tillmanns</w:t>
      </w:r>
      <w:proofErr w:type="spellEnd"/>
      <w:r w:rsidRPr="003E26B2">
        <w:rPr>
          <w:i/>
          <w:spacing w:val="-6"/>
        </w:rPr>
        <w:t xml:space="preserve"> </w:t>
      </w:r>
      <w:r w:rsidRPr="003E26B2">
        <w:rPr>
          <w:i/>
          <w:spacing w:val="-1"/>
        </w:rPr>
        <w:t>Butcheries</w:t>
      </w:r>
      <w:r w:rsidRPr="003E26B2">
        <w:rPr>
          <w:i/>
          <w:spacing w:val="-6"/>
        </w:rPr>
        <w:t xml:space="preserve"> </w:t>
      </w:r>
      <w:r w:rsidRPr="003E26B2">
        <w:rPr>
          <w:i/>
        </w:rPr>
        <w:t>Pty</w:t>
      </w:r>
      <w:r w:rsidRPr="003E26B2">
        <w:rPr>
          <w:i/>
          <w:spacing w:val="-4"/>
        </w:rPr>
        <w:t xml:space="preserve"> </w:t>
      </w:r>
      <w:r w:rsidRPr="003E26B2">
        <w:rPr>
          <w:i/>
        </w:rPr>
        <w:t>Ltd</w:t>
      </w:r>
      <w:r w:rsidRPr="003E26B2">
        <w:rPr>
          <w:i/>
          <w:spacing w:val="-5"/>
        </w:rPr>
        <w:t xml:space="preserve"> </w:t>
      </w:r>
      <w:r w:rsidRPr="003E26B2">
        <w:rPr>
          <w:i/>
        </w:rPr>
        <w:t>v</w:t>
      </w:r>
      <w:r w:rsidRPr="003E26B2">
        <w:rPr>
          <w:i/>
          <w:spacing w:val="-5"/>
        </w:rPr>
        <w:t xml:space="preserve"> </w:t>
      </w:r>
      <w:r w:rsidRPr="003E26B2">
        <w:rPr>
          <w:i/>
          <w:spacing w:val="-1"/>
        </w:rPr>
        <w:t>Australasian</w:t>
      </w:r>
      <w:r w:rsidRPr="003E26B2">
        <w:rPr>
          <w:i/>
          <w:spacing w:val="-5"/>
        </w:rPr>
        <w:t xml:space="preserve"> </w:t>
      </w:r>
      <w:r w:rsidRPr="003E26B2">
        <w:rPr>
          <w:i/>
        </w:rPr>
        <w:t>Meat</w:t>
      </w:r>
      <w:r w:rsidRPr="003E26B2">
        <w:rPr>
          <w:i/>
          <w:spacing w:val="-4"/>
        </w:rPr>
        <w:t xml:space="preserve"> </w:t>
      </w:r>
      <w:r w:rsidRPr="003E26B2">
        <w:rPr>
          <w:i/>
          <w:spacing w:val="-1"/>
        </w:rPr>
        <w:t>Employees</w:t>
      </w:r>
      <w:r w:rsidRPr="003E26B2">
        <w:rPr>
          <w:i/>
          <w:spacing w:val="-6"/>
        </w:rPr>
        <w:t xml:space="preserve"> </w:t>
      </w:r>
      <w:r w:rsidRPr="003E26B2">
        <w:rPr>
          <w:i/>
        </w:rPr>
        <w:t>Union</w:t>
      </w:r>
      <w:r w:rsidRPr="003E26B2">
        <w:rPr>
          <w:i/>
          <w:spacing w:val="-5"/>
        </w:rPr>
        <w:t xml:space="preserve"> </w:t>
      </w:r>
      <w:r w:rsidRPr="003E26B2">
        <w:rPr>
          <w:i/>
        </w:rPr>
        <w:t>&amp;</w:t>
      </w:r>
      <w:r w:rsidRPr="003E26B2">
        <w:rPr>
          <w:i/>
          <w:spacing w:val="3"/>
        </w:rPr>
        <w:t xml:space="preserve"> </w:t>
      </w:r>
      <w:proofErr w:type="spellStart"/>
      <w:r w:rsidRPr="003E26B2">
        <w:rPr>
          <w:i/>
          <w:spacing w:val="-1"/>
        </w:rPr>
        <w:t>Ors</w:t>
      </w:r>
      <w:proofErr w:type="spellEnd"/>
      <w:r>
        <w:rPr>
          <w:i/>
          <w:spacing w:val="-1"/>
        </w:rPr>
        <w:t xml:space="preserve"> </w:t>
      </w:r>
      <w:hyperlink r:id="rId10" w:history="1">
        <w:r w:rsidRPr="00867EE9">
          <w:rPr>
            <w:rStyle w:val="Hyperlink"/>
          </w:rPr>
          <w:t>[1979] FCA 85</w:t>
        </w:r>
      </w:hyperlink>
      <w:r w:rsidRPr="00340F50">
        <w:t xml:space="preserve"> [14]</w:t>
      </w:r>
      <w:r w:rsidR="00B000E1">
        <w:t>–</w:t>
      </w:r>
      <w:r w:rsidRPr="00340F50">
        <w:t>[15]</w:t>
      </w:r>
      <w:r>
        <w:t>;</w:t>
      </w:r>
      <w:r w:rsidRPr="003E26B2">
        <w:rPr>
          <w:i/>
          <w:spacing w:val="-6"/>
        </w:rPr>
        <w:t xml:space="preserve"> </w:t>
      </w:r>
      <w:r w:rsidRPr="003E26B2">
        <w:t>(1979)</w:t>
      </w:r>
      <w:r w:rsidRPr="003E26B2">
        <w:rPr>
          <w:spacing w:val="-5"/>
        </w:rPr>
        <w:t xml:space="preserve"> </w:t>
      </w:r>
      <w:r w:rsidRPr="003E26B2">
        <w:t>27</w:t>
      </w:r>
      <w:r w:rsidRPr="003E26B2">
        <w:rPr>
          <w:spacing w:val="-6"/>
        </w:rPr>
        <w:t xml:space="preserve"> </w:t>
      </w:r>
      <w:r w:rsidRPr="003E26B2">
        <w:t>ALR</w:t>
      </w:r>
      <w:r w:rsidRPr="003E26B2">
        <w:rPr>
          <w:spacing w:val="-6"/>
        </w:rPr>
        <w:t xml:space="preserve"> </w:t>
      </w:r>
      <w:r w:rsidRPr="003E26B2">
        <w:t xml:space="preserve">367 </w:t>
      </w:r>
      <w:bookmarkEnd w:id="25"/>
      <w:r w:rsidRPr="003E26B2">
        <w:t xml:space="preserve">[383]; </w:t>
      </w:r>
      <w:bookmarkStart w:id="26" w:name="_Hlk14771362"/>
      <w:r w:rsidRPr="003E26B2">
        <w:t>per Deane J</w:t>
      </w:r>
      <w:bookmarkEnd w:id="26"/>
      <w:r w:rsidRPr="003E26B2">
        <w:t xml:space="preserve"> </w:t>
      </w:r>
      <w:bookmarkStart w:id="27" w:name="_Hlk14771665"/>
      <w:r w:rsidRPr="003E26B2">
        <w:t xml:space="preserve">in relation to the meaning of ‘substantial loss’ in s 45D of the </w:t>
      </w:r>
      <w:r w:rsidRPr="003E26B2">
        <w:rPr>
          <w:i/>
          <w:iCs/>
        </w:rPr>
        <w:t>Trade Practices Act 1974</w:t>
      </w:r>
      <w:bookmarkEnd w:id="27"/>
      <w:r w:rsidRPr="003E26B2">
        <w:t xml:space="preserve">. Although Deane J noted that it was unnecessary that he form a concluded view, Deane J’s interpretation of ‘substantial’ provides general guidance on the interpretation of this term under the FOI Act. See </w:t>
      </w:r>
      <w:r w:rsidR="00EE5CAD">
        <w:t xml:space="preserve">also </w:t>
      </w:r>
      <w:r w:rsidRPr="003E26B2">
        <w:t xml:space="preserve">for example </w:t>
      </w:r>
      <w:r w:rsidRPr="003E26B2">
        <w:rPr>
          <w:i/>
          <w:iCs/>
        </w:rPr>
        <w:t>Re</w:t>
      </w:r>
      <w:r w:rsidRPr="003E26B2">
        <w:t xml:space="preserve"> </w:t>
      </w:r>
      <w:r w:rsidRPr="003E26B2">
        <w:rPr>
          <w:i/>
          <w:iCs/>
        </w:rPr>
        <w:t xml:space="preserve">Marko </w:t>
      </w:r>
      <w:proofErr w:type="spellStart"/>
      <w:r w:rsidRPr="003E26B2">
        <w:rPr>
          <w:i/>
          <w:iCs/>
        </w:rPr>
        <w:t>Ascic</w:t>
      </w:r>
      <w:proofErr w:type="spellEnd"/>
      <w:r w:rsidRPr="003E26B2">
        <w:rPr>
          <w:i/>
          <w:iCs/>
        </w:rPr>
        <w:t xml:space="preserve"> v Australian Federal Police</w:t>
      </w:r>
      <w:r w:rsidRPr="003E26B2">
        <w:t xml:space="preserve"> </w:t>
      </w:r>
      <w:hyperlink r:id="rId11" w:history="1">
        <w:r w:rsidRPr="00804DF3">
          <w:rPr>
            <w:rStyle w:val="Hyperlink"/>
          </w:rPr>
          <w:t>[1986] FCA 260</w:t>
        </w:r>
      </w:hyperlink>
      <w:r w:rsidRPr="003E26B2">
        <w:t>.</w:t>
      </w:r>
    </w:p>
  </w:footnote>
  <w:footnote w:id="10">
    <w:p w14:paraId="6D9A391B" w14:textId="3118B478" w:rsidR="00453506" w:rsidRDefault="00453506">
      <w:pPr>
        <w:pStyle w:val="FootnoteText"/>
      </w:pPr>
      <w:r>
        <w:rPr>
          <w:rStyle w:val="FootnoteReference"/>
        </w:rPr>
        <w:footnoteRef/>
      </w:r>
      <w:r>
        <w:t xml:space="preserve"> </w:t>
      </w:r>
      <w:r>
        <w:tab/>
      </w:r>
      <w:r w:rsidRPr="00B20FF8">
        <w:rPr>
          <w:spacing w:val="-1"/>
        </w:rPr>
        <w:t>Sections</w:t>
      </w:r>
      <w:r w:rsidRPr="00B20FF8">
        <w:rPr>
          <w:spacing w:val="-10"/>
        </w:rPr>
        <w:t xml:space="preserve"> 37</w:t>
      </w:r>
      <w:r>
        <w:rPr>
          <w:spacing w:val="-10"/>
        </w:rPr>
        <w:t>(1)(a), 37(2)(a), 37(2)(c)</w:t>
      </w:r>
      <w:r w:rsidRPr="00B20FF8">
        <w:rPr>
          <w:spacing w:val="-10"/>
        </w:rPr>
        <w:t xml:space="preserve">, </w:t>
      </w:r>
      <w:r w:rsidRPr="00B20FF8">
        <w:rPr>
          <w:spacing w:val="-1"/>
        </w:rPr>
        <w:t>47E(a),</w:t>
      </w:r>
      <w:r w:rsidRPr="00B20FF8">
        <w:rPr>
          <w:spacing w:val="-9"/>
        </w:rPr>
        <w:t xml:space="preserve"> </w:t>
      </w:r>
      <w:r w:rsidRPr="00B20FF8">
        <w:rPr>
          <w:spacing w:val="-1"/>
        </w:rPr>
        <w:t>47E(b)</w:t>
      </w:r>
      <w:r>
        <w:rPr>
          <w:spacing w:val="-1"/>
        </w:rPr>
        <w:t xml:space="preserve"> and</w:t>
      </w:r>
      <w:r w:rsidRPr="00142068">
        <w:rPr>
          <w:spacing w:val="-9"/>
        </w:rPr>
        <w:t xml:space="preserve"> </w:t>
      </w:r>
      <w:r w:rsidRPr="00142068">
        <w:t>47G(1)(b).</w:t>
      </w:r>
    </w:p>
  </w:footnote>
  <w:footnote w:id="11">
    <w:p w14:paraId="75460430" w14:textId="6D9BB61A" w:rsidR="00453506" w:rsidRDefault="00453506">
      <w:pPr>
        <w:pStyle w:val="FootnoteText"/>
      </w:pPr>
      <w:bookmarkStart w:id="31" w:name="_Hlk14711304"/>
      <w:r>
        <w:rPr>
          <w:rStyle w:val="FootnoteReference"/>
        </w:rPr>
        <w:footnoteRef/>
      </w:r>
      <w:r>
        <w:t xml:space="preserve"> </w:t>
      </w:r>
      <w:r>
        <w:tab/>
      </w:r>
      <w:r>
        <w:rPr>
          <w:spacing w:val="-1"/>
        </w:rPr>
        <w:t>See</w:t>
      </w:r>
      <w:r>
        <w:rPr>
          <w:spacing w:val="-7"/>
        </w:rPr>
        <w:t xml:space="preserve"> </w:t>
      </w:r>
      <w:r>
        <w:rPr>
          <w:i/>
          <w:spacing w:val="-1"/>
        </w:rPr>
        <w:t>Re</w:t>
      </w:r>
      <w:r>
        <w:rPr>
          <w:i/>
          <w:spacing w:val="-3"/>
        </w:rPr>
        <w:t xml:space="preserve"> </w:t>
      </w:r>
      <w:r>
        <w:rPr>
          <w:i/>
          <w:spacing w:val="-1"/>
        </w:rPr>
        <w:t>James</w:t>
      </w:r>
      <w:r>
        <w:rPr>
          <w:i/>
          <w:spacing w:val="-6"/>
        </w:rPr>
        <w:t xml:space="preserve"> and </w:t>
      </w:r>
      <w:proofErr w:type="spellStart"/>
      <w:r>
        <w:rPr>
          <w:i/>
          <w:spacing w:val="-6"/>
        </w:rPr>
        <w:t>Ors</w:t>
      </w:r>
      <w:proofErr w:type="spellEnd"/>
      <w:r>
        <w:rPr>
          <w:i/>
          <w:spacing w:val="-6"/>
        </w:rPr>
        <w:t xml:space="preserve"> </w:t>
      </w:r>
      <w:r>
        <w:rPr>
          <w:i/>
        </w:rPr>
        <w:t>and</w:t>
      </w:r>
      <w:r>
        <w:rPr>
          <w:i/>
          <w:spacing w:val="-5"/>
        </w:rPr>
        <w:t xml:space="preserve"> </w:t>
      </w:r>
      <w:r>
        <w:rPr>
          <w:i/>
          <w:spacing w:val="-1"/>
        </w:rPr>
        <w:t>Australian</w:t>
      </w:r>
      <w:r>
        <w:rPr>
          <w:i/>
          <w:spacing w:val="-6"/>
        </w:rPr>
        <w:t xml:space="preserve"> </w:t>
      </w:r>
      <w:r>
        <w:rPr>
          <w:i/>
        </w:rPr>
        <w:t>National</w:t>
      </w:r>
      <w:r>
        <w:rPr>
          <w:i/>
          <w:spacing w:val="-6"/>
        </w:rPr>
        <w:t xml:space="preserve"> </w:t>
      </w:r>
      <w:r>
        <w:rPr>
          <w:i/>
          <w:spacing w:val="-1"/>
        </w:rPr>
        <w:t>University</w:t>
      </w:r>
      <w:r>
        <w:rPr>
          <w:i/>
          <w:spacing w:val="-4"/>
        </w:rPr>
        <w:t xml:space="preserve"> </w:t>
      </w:r>
      <w:hyperlink r:id="rId12" w:history="1">
        <w:r w:rsidRPr="001B5E95">
          <w:rPr>
            <w:rStyle w:val="Hyperlink"/>
          </w:rPr>
          <w:t>[1984] AATA 501</w:t>
        </w:r>
      </w:hyperlink>
      <w:r>
        <w:t xml:space="preserve">; </w:t>
      </w:r>
      <w:r>
        <w:rPr>
          <w:spacing w:val="-7"/>
        </w:rPr>
        <w:t xml:space="preserve">(1984) </w:t>
      </w:r>
      <w:r>
        <w:t>6 ALD 687, per President Hall on the operation of s 32 of the FOI Act.</w:t>
      </w:r>
      <w:bookmarkEnd w:id="31"/>
    </w:p>
  </w:footnote>
  <w:footnote w:id="12">
    <w:p w14:paraId="523E4CD1" w14:textId="08C66601" w:rsidR="002E3BB5" w:rsidRPr="00894FDA" w:rsidRDefault="002E3BB5" w:rsidP="00894FDA">
      <w:pPr>
        <w:pStyle w:val="Heading1"/>
        <w:shd w:val="clear" w:color="auto" w:fill="FFFFFF"/>
        <w:ind w:left="426" w:hanging="426"/>
        <w:rPr>
          <w:rFonts w:cs="Calibri"/>
          <w:i/>
          <w:spacing w:val="-1"/>
        </w:rPr>
      </w:pPr>
      <w:r w:rsidRPr="00894FDA">
        <w:rPr>
          <w:rStyle w:val="FootnoteReference"/>
          <w:sz w:val="20"/>
          <w:szCs w:val="20"/>
        </w:rPr>
        <w:footnoteRef/>
      </w:r>
      <w:r w:rsidRPr="00894FDA">
        <w:rPr>
          <w:sz w:val="20"/>
          <w:szCs w:val="20"/>
        </w:rPr>
        <w:t xml:space="preserve"> </w:t>
      </w:r>
      <w:r w:rsidRPr="00894FDA">
        <w:rPr>
          <w:sz w:val="20"/>
          <w:szCs w:val="20"/>
        </w:rPr>
        <w:tab/>
      </w:r>
      <w:r w:rsidRPr="00894FDA">
        <w:rPr>
          <w:rFonts w:cs="Calibri"/>
          <w:b w:val="0"/>
          <w:bCs w:val="0"/>
          <w:i/>
          <w:spacing w:val="-1"/>
          <w:sz w:val="20"/>
          <w:szCs w:val="20"/>
          <w:lang w:val="en-AU"/>
        </w:rPr>
        <w:t xml:space="preserve">Re Anderson and Department of Special Minister of State </w:t>
      </w:r>
      <w:hyperlink r:id="rId13" w:history="1">
        <w:r w:rsidRPr="00894FDA">
          <w:rPr>
            <w:rStyle w:val="Hyperlink"/>
            <w:rFonts w:cs="Times New Roman"/>
            <w:b w:val="0"/>
            <w:bCs w:val="0"/>
            <w:sz w:val="20"/>
            <w:szCs w:val="20"/>
            <w:lang w:val="en-AU"/>
          </w:rPr>
          <w:t>[1984] AATA 478</w:t>
        </w:r>
      </w:hyperlink>
      <w:r w:rsidR="00EE5A27" w:rsidRPr="00894FDA">
        <w:rPr>
          <w:rFonts w:cs="Calibri"/>
          <w:b w:val="0"/>
          <w:bCs w:val="0"/>
          <w:i/>
          <w:spacing w:val="-1"/>
          <w:sz w:val="20"/>
          <w:szCs w:val="20"/>
          <w:lang w:val="en-AU"/>
        </w:rPr>
        <w:t xml:space="preserve">; </w:t>
      </w:r>
      <w:proofErr w:type="spellStart"/>
      <w:r w:rsidR="00463C0F" w:rsidRPr="00894FDA">
        <w:rPr>
          <w:rFonts w:cs="Calibri"/>
          <w:b w:val="0"/>
          <w:bCs w:val="0"/>
          <w:i/>
          <w:spacing w:val="-1"/>
          <w:sz w:val="20"/>
          <w:szCs w:val="20"/>
          <w:lang w:val="en-AU"/>
        </w:rPr>
        <w:t>Aldred</w:t>
      </w:r>
      <w:proofErr w:type="spellEnd"/>
      <w:r w:rsidR="00463C0F" w:rsidRPr="00894FDA">
        <w:rPr>
          <w:rFonts w:cs="Calibri"/>
          <w:b w:val="0"/>
          <w:bCs w:val="0"/>
          <w:i/>
          <w:spacing w:val="-1"/>
          <w:sz w:val="20"/>
          <w:szCs w:val="20"/>
          <w:lang w:val="en-AU"/>
        </w:rPr>
        <w:t xml:space="preserve"> and Department of Foreign Affairs and Trade </w:t>
      </w:r>
      <w:hyperlink r:id="rId14" w:history="1">
        <w:r w:rsidR="00463C0F" w:rsidRPr="00894FDA">
          <w:rPr>
            <w:rFonts w:cs="Calibri"/>
            <w:b w:val="0"/>
            <w:bCs w:val="0"/>
            <w:iCs/>
            <w:color w:val="0000FF"/>
            <w:spacing w:val="-1"/>
            <w:sz w:val="20"/>
            <w:szCs w:val="20"/>
            <w:u w:val="single"/>
            <w:lang w:val="en-AU"/>
          </w:rPr>
          <w:t>[1990] AATA 833</w:t>
        </w:r>
      </w:hyperlink>
      <w:r w:rsidRPr="00894FDA">
        <w:rPr>
          <w:rFonts w:cs="Calibri"/>
          <w:b w:val="0"/>
          <w:bCs w:val="0"/>
          <w:i/>
          <w:spacing w:val="-1"/>
          <w:sz w:val="20"/>
          <w:szCs w:val="20"/>
          <w:lang w:val="en-AU"/>
        </w:rPr>
        <w:t>.</w:t>
      </w:r>
    </w:p>
  </w:footnote>
  <w:footnote w:id="13">
    <w:p w14:paraId="19C9BF66" w14:textId="59D8771A" w:rsidR="00453506" w:rsidRDefault="00453506">
      <w:pPr>
        <w:pStyle w:val="FootnoteText"/>
      </w:pPr>
      <w:r w:rsidRPr="000D6E7B">
        <w:rPr>
          <w:rStyle w:val="FootnoteReference"/>
        </w:rPr>
        <w:footnoteRef/>
      </w:r>
      <w:r w:rsidRPr="000D6E7B">
        <w:t xml:space="preserve"> </w:t>
      </w:r>
      <w:r w:rsidRPr="000D6E7B">
        <w:tab/>
      </w:r>
      <w:r w:rsidRPr="00DB3365">
        <w:rPr>
          <w:rFonts w:cs="Calibri"/>
          <w:i/>
          <w:spacing w:val="-1"/>
        </w:rPr>
        <w:t xml:space="preserve">Attorney-General’s Department and Australian Iron and Steel Pty Ltd v </w:t>
      </w:r>
      <w:r w:rsidRPr="00894FDA">
        <w:rPr>
          <w:rStyle w:val="Hyperlink"/>
          <w:iCs/>
          <w:color w:val="auto"/>
          <w:u w:val="none"/>
        </w:rPr>
        <w:t>Cockcroft</w:t>
      </w:r>
      <w:r w:rsidRPr="00894FDA">
        <w:rPr>
          <w:rFonts w:cs="Calibri"/>
          <w:i/>
          <w:iCs/>
          <w:spacing w:val="-1"/>
        </w:rPr>
        <w:t xml:space="preserve"> </w:t>
      </w:r>
      <w:hyperlink r:id="rId15" w:history="1">
        <w:r w:rsidRPr="005A3D62">
          <w:rPr>
            <w:rStyle w:val="Hyperlink"/>
            <w:rFonts w:cs="Calibri"/>
            <w:spacing w:val="-1"/>
          </w:rPr>
          <w:t>[1986] FCA 35</w:t>
        </w:r>
      </w:hyperlink>
      <w:r>
        <w:rPr>
          <w:rFonts w:cs="Calibri"/>
          <w:spacing w:val="-1"/>
        </w:rPr>
        <w:t xml:space="preserve">; </w:t>
      </w:r>
      <w:r w:rsidRPr="00AA3AC7">
        <w:rPr>
          <w:rFonts w:cs="Calibri"/>
          <w:spacing w:val="-1"/>
        </w:rPr>
        <w:t>(1986) 10 FCR 180.</w:t>
      </w:r>
    </w:p>
  </w:footnote>
  <w:footnote w:id="14">
    <w:p w14:paraId="03878EE0" w14:textId="1E1D8970" w:rsidR="00453506" w:rsidRPr="00894FDA" w:rsidRDefault="00453506">
      <w:pPr>
        <w:pStyle w:val="FootnoteText"/>
        <w:rPr>
          <w:rStyle w:val="FootnoteReference"/>
        </w:rPr>
      </w:pPr>
      <w:r w:rsidRPr="000D6E7B">
        <w:rPr>
          <w:rStyle w:val="FootnoteReference"/>
        </w:rPr>
        <w:footnoteRef/>
      </w:r>
      <w:r w:rsidRPr="000D6E7B">
        <w:t xml:space="preserve"> </w:t>
      </w:r>
      <w:r w:rsidRPr="000D6E7B">
        <w:tab/>
      </w:r>
      <w:r w:rsidRPr="00DB3365">
        <w:t xml:space="preserve">See </w:t>
      </w:r>
      <w:r w:rsidRPr="00E542A2">
        <w:rPr>
          <w:i/>
        </w:rPr>
        <w:t>Re O’Donovan and Attorney-General’s D</w:t>
      </w:r>
      <w:r w:rsidRPr="009E01AC">
        <w:rPr>
          <w:i/>
        </w:rPr>
        <w:t xml:space="preserve">epartment </w:t>
      </w:r>
      <w:hyperlink r:id="rId16" w:history="1">
        <w:r w:rsidRPr="00040CB3">
          <w:rPr>
            <w:rStyle w:val="Hyperlink"/>
          </w:rPr>
          <w:t>[1985] AATA 330</w:t>
        </w:r>
      </w:hyperlink>
      <w:r w:rsidRPr="009E01AC">
        <w:rPr>
          <w:i/>
        </w:rPr>
        <w:t>; Re Maher and Attorney-General’s Department</w:t>
      </w:r>
      <w:r w:rsidRPr="009E01AC">
        <w:t xml:space="preserve"> </w:t>
      </w:r>
      <w:hyperlink r:id="rId17" w:history="1">
        <w:r w:rsidRPr="00A934CE">
          <w:rPr>
            <w:rStyle w:val="Hyperlink"/>
          </w:rPr>
          <w:t>[1985] AATA 180</w:t>
        </w:r>
      </w:hyperlink>
      <w:r w:rsidR="00662EFC">
        <w:t xml:space="preserve">; </w:t>
      </w:r>
      <w:r w:rsidR="00662EFC" w:rsidRPr="00894FDA">
        <w:rPr>
          <w:rFonts w:asciiTheme="minorHAnsi" w:hAnsiTheme="minorHAnsi" w:cstheme="minorHAnsi"/>
          <w:i/>
          <w:iCs/>
          <w:color w:val="333333"/>
          <w:shd w:val="clear" w:color="auto" w:fill="FFFFFF"/>
        </w:rPr>
        <w:t>Rex Patrick and Department of Defence (Freedom of information)</w:t>
      </w:r>
      <w:r w:rsidR="00662EFC" w:rsidRPr="00894FDA">
        <w:rPr>
          <w:rFonts w:asciiTheme="minorHAnsi" w:hAnsiTheme="minorHAnsi" w:cstheme="minorHAnsi"/>
          <w:color w:val="333333"/>
          <w:shd w:val="clear" w:color="auto" w:fill="FFFFFF"/>
        </w:rPr>
        <w:t> </w:t>
      </w:r>
      <w:hyperlink r:id="rId18" w:tooltip="View Case" w:history="1">
        <w:r w:rsidR="00662EFC" w:rsidRPr="00894FDA">
          <w:rPr>
            <w:rStyle w:val="Hyperlink"/>
            <w:rFonts w:asciiTheme="minorHAnsi" w:hAnsiTheme="minorHAnsi" w:cstheme="minorHAnsi"/>
            <w:color w:val="0000FF"/>
            <w:shd w:val="clear" w:color="auto" w:fill="FFFFFF"/>
          </w:rPr>
          <w:t>[2021] AICmr 39</w:t>
        </w:r>
      </w:hyperlink>
      <w:r w:rsidR="00662EFC" w:rsidRPr="00894FDA">
        <w:rPr>
          <w:rFonts w:asciiTheme="minorHAnsi" w:hAnsiTheme="minorHAnsi" w:cstheme="minorHAnsi"/>
          <w:color w:val="333333"/>
          <w:shd w:val="clear" w:color="auto" w:fill="FFFFFF"/>
        </w:rPr>
        <w:t xml:space="preserve"> [30].</w:t>
      </w:r>
    </w:p>
  </w:footnote>
  <w:footnote w:id="15">
    <w:p w14:paraId="3AF38842" w14:textId="61A0681E" w:rsidR="002E5373" w:rsidRPr="00894FDA" w:rsidRDefault="002E5373">
      <w:pPr>
        <w:pStyle w:val="FootnoteText"/>
        <w:rPr>
          <w:b/>
        </w:rPr>
      </w:pPr>
      <w:r>
        <w:rPr>
          <w:rStyle w:val="FootnoteReference"/>
        </w:rPr>
        <w:footnoteRef/>
      </w:r>
      <w:r>
        <w:t xml:space="preserve"> </w:t>
      </w:r>
      <w:r>
        <w:tab/>
      </w:r>
      <w:r w:rsidRPr="009E01AC">
        <w:rPr>
          <w:i/>
        </w:rPr>
        <w:t>Re Maher and Attorney-General’s Department</w:t>
      </w:r>
      <w:r w:rsidR="00217EA5" w:rsidRPr="00894FDA">
        <w:rPr>
          <w:iCs/>
        </w:rPr>
        <w:t xml:space="preserve"> </w:t>
      </w:r>
      <w:hyperlink r:id="rId19" w:history="1">
        <w:r w:rsidR="00217EA5" w:rsidRPr="00894FDA">
          <w:rPr>
            <w:rStyle w:val="Hyperlink"/>
            <w:iCs/>
          </w:rPr>
          <w:t>[1985] AATA 180</w:t>
        </w:r>
      </w:hyperlink>
      <w:r w:rsidR="00217EA5" w:rsidRPr="00894FDA">
        <w:rPr>
          <w:color w:val="3333FF"/>
        </w:rPr>
        <w:t xml:space="preserve"> </w:t>
      </w:r>
      <w:r w:rsidR="00217EA5">
        <w:t>[41]</w:t>
      </w:r>
      <w:r w:rsidRPr="009E01AC">
        <w:t>.</w:t>
      </w:r>
      <w:r w:rsidR="00757D3B">
        <w:t xml:space="preserve"> Also see </w:t>
      </w:r>
      <w:r w:rsidR="00FD5B7D" w:rsidRPr="00894FDA">
        <w:rPr>
          <w:rStyle w:val="Strong"/>
          <w:rFonts w:cstheme="minorHAnsi"/>
          <w:b w:val="0"/>
          <w:bCs w:val="0"/>
          <w:i/>
          <w:iCs/>
          <w:color w:val="000000" w:themeColor="text1"/>
        </w:rPr>
        <w:t>Xenophon and Secretary, Department of Defence (Freedom of information)</w:t>
      </w:r>
      <w:r w:rsidR="00126EC9">
        <w:rPr>
          <w:rStyle w:val="Strong"/>
          <w:rFonts w:cstheme="minorHAnsi"/>
          <w:b w:val="0"/>
          <w:bCs w:val="0"/>
          <w:color w:val="000000" w:themeColor="text1"/>
        </w:rPr>
        <w:t xml:space="preserve"> </w:t>
      </w:r>
      <w:hyperlink r:id="rId20" w:history="1">
        <w:r w:rsidR="00126EC9" w:rsidRPr="00E95DFF">
          <w:rPr>
            <w:rStyle w:val="Hyperlink"/>
            <w:rFonts w:cstheme="minorHAnsi"/>
          </w:rPr>
          <w:t>[2</w:t>
        </w:r>
        <w:r w:rsidR="00E95DFF" w:rsidRPr="00E95DFF">
          <w:rPr>
            <w:rStyle w:val="Hyperlink"/>
            <w:rFonts w:cstheme="minorHAnsi"/>
          </w:rPr>
          <w:t>019] AATA 3667</w:t>
        </w:r>
      </w:hyperlink>
      <w:r w:rsidR="00E95DFF">
        <w:rPr>
          <w:rStyle w:val="Strong"/>
          <w:rFonts w:cstheme="minorHAnsi"/>
          <w:b w:val="0"/>
          <w:bCs w:val="0"/>
          <w:color w:val="000000" w:themeColor="text1"/>
        </w:rPr>
        <w:t>.</w:t>
      </w:r>
    </w:p>
  </w:footnote>
  <w:footnote w:id="16">
    <w:p w14:paraId="6C6A38DC" w14:textId="20D6A4A4" w:rsidR="00453506" w:rsidRDefault="00453506">
      <w:pPr>
        <w:pStyle w:val="FootnoteText"/>
      </w:pPr>
      <w:r w:rsidRPr="004F1C63">
        <w:rPr>
          <w:rStyle w:val="FootnoteReference"/>
        </w:rPr>
        <w:footnoteRef/>
      </w:r>
      <w:r w:rsidRPr="004F1C63">
        <w:t xml:space="preserve"> </w:t>
      </w:r>
      <w:r w:rsidRPr="004F1C63">
        <w:tab/>
        <w:t xml:space="preserve">See the FOI Guidelines applied in </w:t>
      </w:r>
      <w:r w:rsidRPr="00F91D29">
        <w:rPr>
          <w:i/>
          <w:iCs/>
        </w:rPr>
        <w:t>‘SA’ and Department of Home Affairs (Freedom of information</w:t>
      </w:r>
      <w:r w:rsidRPr="00D965E3">
        <w:t xml:space="preserve">) </w:t>
      </w:r>
      <w:hyperlink r:id="rId21" w:history="1">
        <w:r w:rsidRPr="00E20E71">
          <w:rPr>
            <w:rStyle w:val="Hyperlink"/>
          </w:rPr>
          <w:t>[2020] AICmr 17</w:t>
        </w:r>
      </w:hyperlink>
      <w:r w:rsidRPr="00D965E3">
        <w:t xml:space="preserve"> </w:t>
      </w:r>
      <w:r w:rsidRPr="002417C4">
        <w:t>[13]</w:t>
      </w:r>
      <w:r w:rsidR="00B000E1">
        <w:t>–</w:t>
      </w:r>
      <w:r w:rsidRPr="002417C4">
        <w:t>[26].</w:t>
      </w:r>
      <w:r>
        <w:t xml:space="preserve"> </w:t>
      </w:r>
    </w:p>
  </w:footnote>
  <w:footnote w:id="17">
    <w:p w14:paraId="1D578190" w14:textId="6576EE4F" w:rsidR="00453506" w:rsidRPr="00593E54" w:rsidRDefault="00453506" w:rsidP="001B157B">
      <w:pPr>
        <w:pStyle w:val="FootnoteText"/>
        <w:rPr>
          <w:lang w:val="en-US"/>
        </w:rPr>
      </w:pPr>
      <w:r>
        <w:rPr>
          <w:rStyle w:val="FootnoteReference"/>
        </w:rPr>
        <w:footnoteRef/>
      </w:r>
      <w:r>
        <w:t xml:space="preserve"> </w:t>
      </w:r>
      <w:r>
        <w:tab/>
      </w:r>
      <w:r w:rsidRPr="00593E54">
        <w:rPr>
          <w:i/>
          <w:iCs/>
        </w:rPr>
        <w:t>Patrick and Secretary, Department of Prime Minister and Cabinet (Freedom of information)</w:t>
      </w:r>
      <w:r w:rsidRPr="001B157B">
        <w:t xml:space="preserve"> </w:t>
      </w:r>
      <w:hyperlink r:id="rId22" w:history="1">
        <w:r w:rsidRPr="008A1A4E">
          <w:rPr>
            <w:rStyle w:val="Hyperlink"/>
          </w:rPr>
          <w:t>[2020] AATA 4964</w:t>
        </w:r>
      </w:hyperlink>
      <w:r>
        <w:t xml:space="preserve"> </w:t>
      </w:r>
      <w:r w:rsidRPr="001B157B">
        <w:t>[48].</w:t>
      </w:r>
    </w:p>
  </w:footnote>
  <w:footnote w:id="18">
    <w:p w14:paraId="366DCE62" w14:textId="1EA13886" w:rsidR="00453506" w:rsidRPr="00B956F4" w:rsidRDefault="00453506">
      <w:pPr>
        <w:pStyle w:val="FootnoteText"/>
        <w:rPr>
          <w:highlight w:val="magenta"/>
        </w:rPr>
      </w:pPr>
      <w:r w:rsidRPr="000D6E7B">
        <w:rPr>
          <w:rStyle w:val="FootnoteReference"/>
        </w:rPr>
        <w:footnoteRef/>
      </w:r>
      <w:r w:rsidRPr="000D6E7B">
        <w:t xml:space="preserve"> </w:t>
      </w:r>
      <w:r w:rsidRPr="000D6E7B">
        <w:tab/>
      </w:r>
      <w:r w:rsidRPr="00DB3365">
        <w:rPr>
          <w:spacing w:val="-1"/>
        </w:rPr>
        <w:t>See</w:t>
      </w:r>
      <w:r w:rsidRPr="00E542A2">
        <w:rPr>
          <w:spacing w:val="-7"/>
        </w:rPr>
        <w:t xml:space="preserve"> </w:t>
      </w:r>
      <w:r w:rsidRPr="009E01AC">
        <w:rPr>
          <w:i/>
        </w:rPr>
        <w:t>Re</w:t>
      </w:r>
      <w:r w:rsidRPr="009E01AC">
        <w:rPr>
          <w:i/>
          <w:spacing w:val="-5"/>
        </w:rPr>
        <w:t xml:space="preserve"> </w:t>
      </w:r>
      <w:r w:rsidRPr="009E01AC">
        <w:rPr>
          <w:i/>
          <w:spacing w:val="-1"/>
        </w:rPr>
        <w:t>Laurence</w:t>
      </w:r>
      <w:r w:rsidRPr="009E01AC">
        <w:rPr>
          <w:i/>
          <w:spacing w:val="-5"/>
        </w:rPr>
        <w:t xml:space="preserve"> </w:t>
      </w:r>
      <w:r w:rsidRPr="009E01AC">
        <w:rPr>
          <w:i/>
        </w:rPr>
        <w:t>William</w:t>
      </w:r>
      <w:r w:rsidRPr="009E01AC">
        <w:rPr>
          <w:i/>
          <w:spacing w:val="-6"/>
        </w:rPr>
        <w:t xml:space="preserve"> </w:t>
      </w:r>
      <w:r w:rsidRPr="009E01AC">
        <w:rPr>
          <w:i/>
        </w:rPr>
        <w:t>Maher</w:t>
      </w:r>
      <w:r w:rsidRPr="009E01AC">
        <w:rPr>
          <w:i/>
          <w:spacing w:val="-7"/>
        </w:rPr>
        <w:t xml:space="preserve"> </w:t>
      </w:r>
      <w:r w:rsidRPr="009E01AC">
        <w:rPr>
          <w:i/>
        </w:rPr>
        <w:t>and</w:t>
      </w:r>
      <w:r w:rsidRPr="009E01AC">
        <w:rPr>
          <w:i/>
          <w:spacing w:val="-6"/>
        </w:rPr>
        <w:t xml:space="preserve"> </w:t>
      </w:r>
      <w:r w:rsidRPr="009E01AC">
        <w:rPr>
          <w:i/>
          <w:spacing w:val="-1"/>
        </w:rPr>
        <w:t>Attorney-General's</w:t>
      </w:r>
      <w:r w:rsidRPr="009E01AC">
        <w:rPr>
          <w:i/>
          <w:spacing w:val="-6"/>
        </w:rPr>
        <w:t xml:space="preserve"> </w:t>
      </w:r>
      <w:r w:rsidRPr="009E01AC">
        <w:rPr>
          <w:i/>
        </w:rPr>
        <w:t>Department</w:t>
      </w:r>
      <w:r w:rsidRPr="009E01AC">
        <w:rPr>
          <w:i/>
          <w:spacing w:val="-3"/>
        </w:rPr>
        <w:t xml:space="preserve"> </w:t>
      </w:r>
      <w:hyperlink r:id="rId23" w:history="1">
        <w:r w:rsidRPr="00513618">
          <w:rPr>
            <w:rStyle w:val="Hyperlink"/>
            <w:spacing w:val="-1"/>
          </w:rPr>
          <w:t>[1985]</w:t>
        </w:r>
        <w:r w:rsidRPr="00513618">
          <w:rPr>
            <w:rStyle w:val="Hyperlink"/>
            <w:spacing w:val="-8"/>
          </w:rPr>
          <w:t xml:space="preserve"> </w:t>
        </w:r>
        <w:r w:rsidRPr="00513618">
          <w:rPr>
            <w:rStyle w:val="Hyperlink"/>
          </w:rPr>
          <w:t>AATA</w:t>
        </w:r>
        <w:r w:rsidRPr="00513618">
          <w:rPr>
            <w:rStyle w:val="Hyperlink"/>
            <w:spacing w:val="-6"/>
          </w:rPr>
          <w:t xml:space="preserve"> </w:t>
        </w:r>
        <w:r w:rsidRPr="00513618">
          <w:rPr>
            <w:rStyle w:val="Hyperlink"/>
            <w:spacing w:val="-1"/>
          </w:rPr>
          <w:t>180</w:t>
        </w:r>
      </w:hyperlink>
      <w:r w:rsidRPr="009E01AC">
        <w:rPr>
          <w:spacing w:val="-6"/>
        </w:rPr>
        <w:t xml:space="preserve"> </w:t>
      </w:r>
      <w:r w:rsidRPr="009E01AC">
        <w:rPr>
          <w:spacing w:val="1"/>
        </w:rPr>
        <w:t>and</w:t>
      </w:r>
      <w:r w:rsidRPr="009E01AC">
        <w:rPr>
          <w:spacing w:val="-4"/>
        </w:rPr>
        <w:t xml:space="preserve"> </w:t>
      </w:r>
      <w:r w:rsidRPr="009E01AC">
        <w:rPr>
          <w:i/>
        </w:rPr>
        <w:t>Re</w:t>
      </w:r>
      <w:r w:rsidRPr="009E01AC">
        <w:rPr>
          <w:i/>
          <w:spacing w:val="-5"/>
        </w:rPr>
        <w:t xml:space="preserve"> </w:t>
      </w:r>
      <w:proofErr w:type="spellStart"/>
      <w:r w:rsidRPr="009E01AC">
        <w:rPr>
          <w:i/>
          <w:spacing w:val="-1"/>
        </w:rPr>
        <w:t>Aldred</w:t>
      </w:r>
      <w:proofErr w:type="spellEnd"/>
      <w:r w:rsidRPr="009E01AC">
        <w:rPr>
          <w:i/>
          <w:spacing w:val="-6"/>
        </w:rPr>
        <w:t xml:space="preserve"> </w:t>
      </w:r>
      <w:r w:rsidRPr="009E01AC">
        <w:rPr>
          <w:i/>
        </w:rPr>
        <w:t xml:space="preserve">and </w:t>
      </w:r>
      <w:r w:rsidRPr="009E01AC">
        <w:rPr>
          <w:i/>
          <w:spacing w:val="-1"/>
        </w:rPr>
        <w:t>Department</w:t>
      </w:r>
      <w:r w:rsidRPr="009E01AC">
        <w:rPr>
          <w:i/>
          <w:spacing w:val="-6"/>
        </w:rPr>
        <w:t xml:space="preserve"> </w:t>
      </w:r>
      <w:r w:rsidRPr="009E01AC">
        <w:rPr>
          <w:i/>
        </w:rPr>
        <w:t>of</w:t>
      </w:r>
      <w:r w:rsidRPr="009E01AC">
        <w:rPr>
          <w:i/>
          <w:spacing w:val="-6"/>
        </w:rPr>
        <w:t xml:space="preserve"> </w:t>
      </w:r>
      <w:r w:rsidRPr="009E01AC">
        <w:rPr>
          <w:i/>
          <w:spacing w:val="-1"/>
        </w:rPr>
        <w:t>Foreign</w:t>
      </w:r>
      <w:r w:rsidRPr="009E01AC">
        <w:rPr>
          <w:i/>
          <w:spacing w:val="-6"/>
        </w:rPr>
        <w:t xml:space="preserve"> </w:t>
      </w:r>
      <w:r w:rsidR="008A1A4E">
        <w:rPr>
          <w:i/>
          <w:spacing w:val="-6"/>
        </w:rPr>
        <w:t>A</w:t>
      </w:r>
      <w:r w:rsidRPr="009E01AC">
        <w:rPr>
          <w:i/>
          <w:spacing w:val="-1"/>
        </w:rPr>
        <w:t>ffairs</w:t>
      </w:r>
      <w:r w:rsidRPr="009E01AC">
        <w:rPr>
          <w:i/>
          <w:spacing w:val="-4"/>
        </w:rPr>
        <w:t xml:space="preserve"> </w:t>
      </w:r>
      <w:r w:rsidRPr="009E01AC">
        <w:rPr>
          <w:i/>
        </w:rPr>
        <w:t>and</w:t>
      </w:r>
      <w:r w:rsidRPr="009E01AC">
        <w:rPr>
          <w:i/>
          <w:spacing w:val="-6"/>
        </w:rPr>
        <w:t xml:space="preserve"> </w:t>
      </w:r>
      <w:r w:rsidRPr="009E01AC">
        <w:rPr>
          <w:i/>
          <w:spacing w:val="-1"/>
        </w:rPr>
        <w:t xml:space="preserve">Trade </w:t>
      </w:r>
      <w:hyperlink r:id="rId24" w:history="1">
        <w:r w:rsidRPr="00293562">
          <w:rPr>
            <w:rStyle w:val="Hyperlink"/>
            <w:spacing w:val="-1"/>
          </w:rPr>
          <w:t>[1990]</w:t>
        </w:r>
        <w:r w:rsidRPr="00293562">
          <w:rPr>
            <w:rStyle w:val="Hyperlink"/>
            <w:spacing w:val="-7"/>
          </w:rPr>
          <w:t xml:space="preserve"> </w:t>
        </w:r>
        <w:r w:rsidRPr="00293562">
          <w:rPr>
            <w:rStyle w:val="Hyperlink"/>
          </w:rPr>
          <w:t>AATA</w:t>
        </w:r>
        <w:r w:rsidRPr="00293562">
          <w:rPr>
            <w:rStyle w:val="Hyperlink"/>
            <w:spacing w:val="-6"/>
          </w:rPr>
          <w:t xml:space="preserve"> </w:t>
        </w:r>
        <w:r w:rsidRPr="00293562">
          <w:rPr>
            <w:rStyle w:val="Hyperlink"/>
          </w:rPr>
          <w:t>833</w:t>
        </w:r>
      </w:hyperlink>
      <w:r w:rsidRPr="009E01AC">
        <w:t>.</w:t>
      </w:r>
    </w:p>
  </w:footnote>
  <w:footnote w:id="19">
    <w:p w14:paraId="6E8E4E29" w14:textId="55BF0A45" w:rsidR="00453506" w:rsidRDefault="00453506" w:rsidP="00D45D57">
      <w:pPr>
        <w:pStyle w:val="FootnoteText"/>
      </w:pPr>
      <w:bookmarkStart w:id="45" w:name="_Hlk14711440"/>
      <w:r w:rsidRPr="000D6E7B">
        <w:rPr>
          <w:rStyle w:val="FootnoteReference"/>
        </w:rPr>
        <w:footnoteRef/>
      </w:r>
      <w:r w:rsidRPr="000D6E7B">
        <w:t xml:space="preserve"> </w:t>
      </w:r>
      <w:r w:rsidRPr="000D6E7B">
        <w:tab/>
      </w:r>
      <w:r w:rsidRPr="00DB3365">
        <w:rPr>
          <w:spacing w:val="-1"/>
        </w:rPr>
        <w:t>See</w:t>
      </w:r>
      <w:r w:rsidRPr="00E542A2">
        <w:rPr>
          <w:spacing w:val="-6"/>
        </w:rPr>
        <w:t xml:space="preserve"> </w:t>
      </w:r>
      <w:r w:rsidRPr="00000D52">
        <w:rPr>
          <w:i/>
        </w:rPr>
        <w:t>Arnold</w:t>
      </w:r>
      <w:r w:rsidRPr="00000D52">
        <w:rPr>
          <w:i/>
          <w:spacing w:val="-5"/>
        </w:rPr>
        <w:t xml:space="preserve"> </w:t>
      </w:r>
      <w:r w:rsidRPr="00000D52">
        <w:rPr>
          <w:i/>
        </w:rPr>
        <w:t>v</w:t>
      </w:r>
      <w:r w:rsidRPr="00000D52">
        <w:rPr>
          <w:i/>
          <w:spacing w:val="-5"/>
        </w:rPr>
        <w:t xml:space="preserve"> </w:t>
      </w:r>
      <w:r w:rsidRPr="00000D52">
        <w:rPr>
          <w:i/>
        </w:rPr>
        <w:t>Queensland</w:t>
      </w:r>
      <w:r w:rsidRPr="00000D52">
        <w:rPr>
          <w:i/>
          <w:spacing w:val="-2"/>
        </w:rPr>
        <w:t xml:space="preserve"> </w:t>
      </w:r>
      <w:hyperlink r:id="rId25" w:history="1">
        <w:r w:rsidRPr="003A436E">
          <w:rPr>
            <w:rStyle w:val="Hyperlink"/>
          </w:rPr>
          <w:t>[1987] FCA 148</w:t>
        </w:r>
      </w:hyperlink>
      <w:r>
        <w:t xml:space="preserve">; </w:t>
      </w:r>
      <w:r w:rsidRPr="00000D52">
        <w:rPr>
          <w:spacing w:val="-1"/>
        </w:rPr>
        <w:t>(1987)</w:t>
      </w:r>
      <w:r w:rsidRPr="00000D52">
        <w:rPr>
          <w:spacing w:val="-6"/>
        </w:rPr>
        <w:t xml:space="preserve"> </w:t>
      </w:r>
      <w:r w:rsidRPr="00000D52">
        <w:t>73</w:t>
      </w:r>
      <w:r w:rsidRPr="00000D52">
        <w:rPr>
          <w:spacing w:val="-6"/>
        </w:rPr>
        <w:t xml:space="preserve"> </w:t>
      </w:r>
      <w:r w:rsidRPr="00000D52">
        <w:t>ALR</w:t>
      </w:r>
      <w:r w:rsidRPr="00000D52">
        <w:rPr>
          <w:spacing w:val="-4"/>
        </w:rPr>
        <w:t xml:space="preserve"> </w:t>
      </w:r>
      <w:r w:rsidRPr="00000D52">
        <w:t>607.</w:t>
      </w:r>
      <w:bookmarkEnd w:id="45"/>
    </w:p>
  </w:footnote>
  <w:footnote w:id="20">
    <w:p w14:paraId="25FDFF8B" w14:textId="01F8E3EB" w:rsidR="00453506" w:rsidRDefault="00453506">
      <w:pPr>
        <w:pStyle w:val="FootnoteText"/>
      </w:pPr>
      <w:r>
        <w:rPr>
          <w:rStyle w:val="FootnoteReference"/>
        </w:rPr>
        <w:footnoteRef/>
      </w:r>
      <w:r>
        <w:t xml:space="preserve"> </w:t>
      </w:r>
      <w:r>
        <w:tab/>
        <w:t xml:space="preserve">As per </w:t>
      </w:r>
      <w:proofErr w:type="spellStart"/>
      <w:r>
        <w:t>Forgie</w:t>
      </w:r>
      <w:proofErr w:type="spellEnd"/>
      <w:r>
        <w:t xml:space="preserve"> DP in </w:t>
      </w:r>
      <w:proofErr w:type="spellStart"/>
      <w:r w:rsidRPr="00D04DEC">
        <w:rPr>
          <w:i/>
        </w:rPr>
        <w:t>Prinn</w:t>
      </w:r>
      <w:proofErr w:type="spellEnd"/>
      <w:r w:rsidRPr="00D04DEC">
        <w:rPr>
          <w:i/>
        </w:rPr>
        <w:t xml:space="preserve"> and Department of Defence (Freedom of Information)</w:t>
      </w:r>
      <w:r w:rsidRPr="00242358">
        <w:t xml:space="preserve"> </w:t>
      </w:r>
      <w:hyperlink r:id="rId26" w:history="1">
        <w:r w:rsidRPr="000D10F2">
          <w:rPr>
            <w:rStyle w:val="Hyperlink"/>
          </w:rPr>
          <w:t>[2016] AATA 445</w:t>
        </w:r>
      </w:hyperlink>
      <w:r>
        <w:t xml:space="preserve"> [65].</w:t>
      </w:r>
    </w:p>
  </w:footnote>
  <w:footnote w:id="21">
    <w:p w14:paraId="0798878F" w14:textId="0DE9E88D" w:rsidR="00453506" w:rsidRDefault="00453506">
      <w:pPr>
        <w:pStyle w:val="FootnoteText"/>
      </w:pPr>
      <w:bookmarkStart w:id="49" w:name="_Hlk14711457"/>
      <w:r w:rsidRPr="000D6E7B">
        <w:rPr>
          <w:rStyle w:val="FootnoteReference"/>
        </w:rPr>
        <w:footnoteRef/>
      </w:r>
      <w:r w:rsidRPr="000D6E7B">
        <w:t xml:space="preserve"> </w:t>
      </w:r>
      <w:r w:rsidRPr="000D6E7B">
        <w:tab/>
      </w:r>
      <w:r w:rsidRPr="00DB3365">
        <w:rPr>
          <w:i/>
        </w:rPr>
        <w:t>Re</w:t>
      </w:r>
      <w:r w:rsidRPr="00E542A2">
        <w:rPr>
          <w:i/>
          <w:spacing w:val="-6"/>
        </w:rPr>
        <w:t xml:space="preserve"> </w:t>
      </w:r>
      <w:r w:rsidRPr="009E01AC">
        <w:rPr>
          <w:i/>
        </w:rPr>
        <w:t>Slater</w:t>
      </w:r>
      <w:r w:rsidRPr="009E01AC">
        <w:rPr>
          <w:i/>
          <w:spacing w:val="-8"/>
        </w:rPr>
        <w:t xml:space="preserve"> </w:t>
      </w:r>
      <w:r w:rsidRPr="009E01AC">
        <w:rPr>
          <w:i/>
        </w:rPr>
        <w:t>and</w:t>
      </w:r>
      <w:r w:rsidRPr="009E01AC">
        <w:rPr>
          <w:i/>
          <w:spacing w:val="-6"/>
        </w:rPr>
        <w:t xml:space="preserve"> </w:t>
      </w:r>
      <w:r w:rsidRPr="009E01AC">
        <w:rPr>
          <w:i/>
          <w:spacing w:val="-1"/>
        </w:rPr>
        <w:t>Cox</w:t>
      </w:r>
      <w:r w:rsidRPr="009E01AC">
        <w:rPr>
          <w:i/>
          <w:spacing w:val="-4"/>
        </w:rPr>
        <w:t xml:space="preserve"> </w:t>
      </w:r>
      <w:r w:rsidRPr="009E01AC">
        <w:rPr>
          <w:spacing w:val="-1"/>
        </w:rPr>
        <w:t>(</w:t>
      </w:r>
      <w:r w:rsidRPr="009E01AC">
        <w:rPr>
          <w:i/>
          <w:spacing w:val="-1"/>
        </w:rPr>
        <w:t>Director-General</w:t>
      </w:r>
      <w:r w:rsidRPr="009E01AC">
        <w:rPr>
          <w:i/>
          <w:spacing w:val="-5"/>
        </w:rPr>
        <w:t xml:space="preserve"> </w:t>
      </w:r>
      <w:r w:rsidRPr="009E01AC">
        <w:rPr>
          <w:i/>
        </w:rPr>
        <w:t>of</w:t>
      </w:r>
      <w:r w:rsidRPr="009E01AC">
        <w:rPr>
          <w:i/>
          <w:spacing w:val="-6"/>
        </w:rPr>
        <w:t xml:space="preserve"> </w:t>
      </w:r>
      <w:r w:rsidRPr="009E01AC">
        <w:rPr>
          <w:i/>
          <w:spacing w:val="-1"/>
        </w:rPr>
        <w:t>Australian</w:t>
      </w:r>
      <w:r w:rsidRPr="009E01AC">
        <w:rPr>
          <w:i/>
          <w:spacing w:val="-6"/>
        </w:rPr>
        <w:t xml:space="preserve"> </w:t>
      </w:r>
      <w:r w:rsidRPr="009E01AC">
        <w:rPr>
          <w:i/>
        </w:rPr>
        <w:t>Archives)</w:t>
      </w:r>
      <w:r w:rsidRPr="009E01AC">
        <w:rPr>
          <w:i/>
          <w:spacing w:val="-6"/>
        </w:rPr>
        <w:t xml:space="preserve"> </w:t>
      </w:r>
      <w:hyperlink r:id="rId27" w:history="1">
        <w:r w:rsidRPr="00D1577C">
          <w:rPr>
            <w:rStyle w:val="Hyperlink"/>
          </w:rPr>
          <w:t>[1988]</w:t>
        </w:r>
        <w:r w:rsidRPr="00D1577C">
          <w:rPr>
            <w:rStyle w:val="Hyperlink"/>
            <w:spacing w:val="-7"/>
          </w:rPr>
          <w:t xml:space="preserve"> </w:t>
        </w:r>
        <w:r w:rsidRPr="00D1577C">
          <w:rPr>
            <w:rStyle w:val="Hyperlink"/>
          </w:rPr>
          <w:t>AATA</w:t>
        </w:r>
        <w:r w:rsidRPr="00D1577C">
          <w:rPr>
            <w:rStyle w:val="Hyperlink"/>
            <w:spacing w:val="-7"/>
          </w:rPr>
          <w:t xml:space="preserve"> </w:t>
        </w:r>
        <w:r w:rsidRPr="00D1577C">
          <w:rPr>
            <w:rStyle w:val="Hyperlink"/>
          </w:rPr>
          <w:t>110</w:t>
        </w:r>
      </w:hyperlink>
      <w:r w:rsidRPr="009E01AC">
        <w:t>.</w:t>
      </w:r>
      <w:r w:rsidR="00932BB3">
        <w:t>intangible</w:t>
      </w:r>
    </w:p>
    <w:bookmarkStart w:id="50" w:name="_Hlk14711472"/>
    <w:bookmarkEnd w:id="49"/>
  </w:footnote>
  <w:footnote w:id="22">
    <w:p w14:paraId="5EE13077" w14:textId="610E1506" w:rsidR="00453506" w:rsidRPr="009E01AC" w:rsidRDefault="00453506">
      <w:pPr>
        <w:pStyle w:val="FootnoteText"/>
      </w:pPr>
      <w:bookmarkStart w:id="51" w:name="_Hlk14711472"/>
      <w:r w:rsidRPr="000D6E7B">
        <w:rPr>
          <w:rStyle w:val="FootnoteReference"/>
        </w:rPr>
        <w:footnoteRef/>
      </w:r>
      <w:r w:rsidRPr="000D6E7B">
        <w:t xml:space="preserve"> </w:t>
      </w:r>
      <w:r w:rsidRPr="000D6E7B">
        <w:tab/>
      </w:r>
      <w:r w:rsidRPr="00DB3365">
        <w:rPr>
          <w:i/>
        </w:rPr>
        <w:t>Re</w:t>
      </w:r>
      <w:r w:rsidRPr="00E542A2">
        <w:rPr>
          <w:i/>
          <w:spacing w:val="-6"/>
        </w:rPr>
        <w:t xml:space="preserve"> </w:t>
      </w:r>
      <w:r w:rsidRPr="009E01AC">
        <w:rPr>
          <w:i/>
        </w:rPr>
        <w:t>Hocking</w:t>
      </w:r>
      <w:r w:rsidRPr="009E01AC">
        <w:rPr>
          <w:i/>
          <w:spacing w:val="-5"/>
        </w:rPr>
        <w:t xml:space="preserve"> </w:t>
      </w:r>
      <w:r w:rsidRPr="009E01AC">
        <w:rPr>
          <w:i/>
          <w:spacing w:val="-1"/>
        </w:rPr>
        <w:t>and</w:t>
      </w:r>
      <w:r w:rsidRPr="009E01AC">
        <w:rPr>
          <w:i/>
          <w:spacing w:val="-6"/>
        </w:rPr>
        <w:t xml:space="preserve"> </w:t>
      </w:r>
      <w:r w:rsidRPr="009E01AC">
        <w:rPr>
          <w:i/>
          <w:spacing w:val="-1"/>
        </w:rPr>
        <w:t>Department</w:t>
      </w:r>
      <w:r w:rsidRPr="009E01AC">
        <w:rPr>
          <w:i/>
          <w:spacing w:val="-5"/>
        </w:rPr>
        <w:t xml:space="preserve"> </w:t>
      </w:r>
      <w:r w:rsidRPr="009E01AC">
        <w:rPr>
          <w:i/>
          <w:spacing w:val="-1"/>
        </w:rPr>
        <w:t>of</w:t>
      </w:r>
      <w:r w:rsidRPr="009E01AC">
        <w:rPr>
          <w:i/>
          <w:spacing w:val="-6"/>
        </w:rPr>
        <w:t xml:space="preserve"> </w:t>
      </w:r>
      <w:r w:rsidRPr="009E01AC">
        <w:rPr>
          <w:i/>
        </w:rPr>
        <w:t>Defence</w:t>
      </w:r>
      <w:r w:rsidRPr="009E01AC">
        <w:rPr>
          <w:i/>
          <w:spacing w:val="-1"/>
        </w:rPr>
        <w:t xml:space="preserve"> </w:t>
      </w:r>
      <w:hyperlink r:id="rId28" w:history="1">
        <w:r w:rsidRPr="00FA34F8">
          <w:rPr>
            <w:rStyle w:val="Hyperlink"/>
            <w:spacing w:val="-1"/>
          </w:rPr>
          <w:t>[1987]</w:t>
        </w:r>
        <w:r w:rsidRPr="00FA34F8">
          <w:rPr>
            <w:rStyle w:val="Hyperlink"/>
            <w:spacing w:val="-7"/>
          </w:rPr>
          <w:t xml:space="preserve"> </w:t>
        </w:r>
        <w:r w:rsidRPr="00FA34F8">
          <w:rPr>
            <w:rStyle w:val="Hyperlink"/>
          </w:rPr>
          <w:t>AATA</w:t>
        </w:r>
        <w:r w:rsidRPr="00FA34F8">
          <w:rPr>
            <w:rStyle w:val="Hyperlink"/>
            <w:spacing w:val="-5"/>
          </w:rPr>
          <w:t xml:space="preserve"> </w:t>
        </w:r>
        <w:r w:rsidRPr="00FA34F8">
          <w:rPr>
            <w:rStyle w:val="Hyperlink"/>
          </w:rPr>
          <w:t>602</w:t>
        </w:r>
      </w:hyperlink>
      <w:r w:rsidRPr="009E01AC">
        <w:t>.</w:t>
      </w:r>
    </w:p>
    <w:bookmarkEnd w:id="51"/>
  </w:footnote>
  <w:footnote w:id="23">
    <w:p w14:paraId="784C7945" w14:textId="784E3995" w:rsidR="00453506" w:rsidRPr="009E01AC" w:rsidRDefault="00453506">
      <w:pPr>
        <w:pStyle w:val="FootnoteText"/>
      </w:pPr>
      <w:r w:rsidRPr="000D6E7B">
        <w:rPr>
          <w:rStyle w:val="FootnoteReference"/>
        </w:rPr>
        <w:footnoteRef/>
      </w:r>
      <w:r w:rsidRPr="000D6E7B">
        <w:t xml:space="preserve"> </w:t>
      </w:r>
      <w:r w:rsidRPr="000D6E7B">
        <w:tab/>
      </w:r>
      <w:r w:rsidRPr="00DB3365">
        <w:rPr>
          <w:i/>
          <w:spacing w:val="-1"/>
        </w:rPr>
        <w:t>Re</w:t>
      </w:r>
      <w:r w:rsidRPr="00E542A2">
        <w:rPr>
          <w:i/>
          <w:spacing w:val="-5"/>
        </w:rPr>
        <w:t xml:space="preserve"> </w:t>
      </w:r>
      <w:proofErr w:type="spellStart"/>
      <w:r w:rsidRPr="009E01AC">
        <w:rPr>
          <w:i/>
          <w:spacing w:val="-1"/>
        </w:rPr>
        <w:t>Throssell</w:t>
      </w:r>
      <w:proofErr w:type="spellEnd"/>
      <w:r w:rsidRPr="009E01AC">
        <w:rPr>
          <w:i/>
          <w:spacing w:val="-7"/>
        </w:rPr>
        <w:t xml:space="preserve"> </w:t>
      </w:r>
      <w:r w:rsidRPr="009E01AC">
        <w:rPr>
          <w:i/>
        </w:rPr>
        <w:t>and</w:t>
      </w:r>
      <w:r w:rsidRPr="009E01AC">
        <w:rPr>
          <w:i/>
          <w:spacing w:val="-6"/>
        </w:rPr>
        <w:t xml:space="preserve"> </w:t>
      </w:r>
      <w:r w:rsidRPr="009E01AC">
        <w:rPr>
          <w:i/>
          <w:spacing w:val="-1"/>
        </w:rPr>
        <w:t>Australian</w:t>
      </w:r>
      <w:r w:rsidRPr="009E01AC">
        <w:rPr>
          <w:i/>
          <w:spacing w:val="-6"/>
        </w:rPr>
        <w:t xml:space="preserve"> </w:t>
      </w:r>
      <w:r w:rsidRPr="009E01AC">
        <w:rPr>
          <w:i/>
        </w:rPr>
        <w:t>Archives</w:t>
      </w:r>
      <w:r w:rsidRPr="009E01AC">
        <w:rPr>
          <w:i/>
          <w:spacing w:val="-3"/>
        </w:rPr>
        <w:t xml:space="preserve"> </w:t>
      </w:r>
      <w:hyperlink r:id="rId29" w:history="1">
        <w:r w:rsidRPr="000D7973">
          <w:rPr>
            <w:rStyle w:val="Hyperlink"/>
            <w:spacing w:val="-1"/>
          </w:rPr>
          <w:t>[1987]</w:t>
        </w:r>
        <w:r w:rsidRPr="000D7973">
          <w:rPr>
            <w:rStyle w:val="Hyperlink"/>
            <w:spacing w:val="-7"/>
          </w:rPr>
          <w:t xml:space="preserve"> </w:t>
        </w:r>
        <w:r w:rsidRPr="000D7973">
          <w:rPr>
            <w:rStyle w:val="Hyperlink"/>
          </w:rPr>
          <w:t>AATA</w:t>
        </w:r>
        <w:r w:rsidRPr="000D7973">
          <w:rPr>
            <w:rStyle w:val="Hyperlink"/>
            <w:spacing w:val="-7"/>
          </w:rPr>
          <w:t xml:space="preserve"> </w:t>
        </w:r>
        <w:r w:rsidRPr="000D7973">
          <w:rPr>
            <w:rStyle w:val="Hyperlink"/>
          </w:rPr>
          <w:t>453</w:t>
        </w:r>
      </w:hyperlink>
      <w:r w:rsidRPr="009E01AC">
        <w:t>.</w:t>
      </w:r>
    </w:p>
  </w:footnote>
  <w:footnote w:id="24">
    <w:p w14:paraId="762BACF2" w14:textId="52765A25" w:rsidR="00453506" w:rsidRPr="009E01AC" w:rsidRDefault="00453506">
      <w:pPr>
        <w:pStyle w:val="FootnoteText"/>
      </w:pPr>
      <w:r w:rsidRPr="000D6E7B">
        <w:rPr>
          <w:rStyle w:val="FootnoteReference"/>
        </w:rPr>
        <w:footnoteRef/>
      </w:r>
      <w:r w:rsidRPr="000D6E7B">
        <w:t xml:space="preserve"> </w:t>
      </w:r>
      <w:r w:rsidRPr="000D6E7B">
        <w:tab/>
      </w:r>
      <w:proofErr w:type="spellStart"/>
      <w:r w:rsidRPr="00DB3365">
        <w:rPr>
          <w:i/>
        </w:rPr>
        <w:t>Aldred</w:t>
      </w:r>
      <w:proofErr w:type="spellEnd"/>
      <w:r w:rsidRPr="00DB3365">
        <w:rPr>
          <w:i/>
        </w:rPr>
        <w:t xml:space="preserve"> and Department of Foreig</w:t>
      </w:r>
      <w:r w:rsidRPr="00E542A2">
        <w:rPr>
          <w:i/>
        </w:rPr>
        <w:t>n Affairs and Trade</w:t>
      </w:r>
      <w:r w:rsidRPr="009E01AC">
        <w:t xml:space="preserve"> </w:t>
      </w:r>
      <w:hyperlink r:id="rId30" w:history="1">
        <w:r w:rsidRPr="00B71878">
          <w:rPr>
            <w:rStyle w:val="Hyperlink"/>
          </w:rPr>
          <w:t>[1990] AATA 833</w:t>
        </w:r>
      </w:hyperlink>
      <w:r w:rsidRPr="009E01AC">
        <w:t>.</w:t>
      </w:r>
    </w:p>
  </w:footnote>
  <w:footnote w:id="25">
    <w:p w14:paraId="05CA9724" w14:textId="112D74E2" w:rsidR="00453506" w:rsidRDefault="00453506">
      <w:pPr>
        <w:pStyle w:val="FootnoteText"/>
      </w:pPr>
      <w:r w:rsidRPr="000D6E7B">
        <w:rPr>
          <w:rStyle w:val="FootnoteReference"/>
        </w:rPr>
        <w:footnoteRef/>
      </w:r>
      <w:r w:rsidRPr="000D6E7B">
        <w:t xml:space="preserve"> </w:t>
      </w:r>
      <w:r w:rsidRPr="000D6E7B">
        <w:tab/>
      </w:r>
      <w:proofErr w:type="spellStart"/>
      <w:r w:rsidRPr="00DB3365">
        <w:rPr>
          <w:i/>
        </w:rPr>
        <w:t>Prinn</w:t>
      </w:r>
      <w:proofErr w:type="spellEnd"/>
      <w:r w:rsidRPr="00DB3365">
        <w:rPr>
          <w:i/>
        </w:rPr>
        <w:t xml:space="preserve"> and Department of Defence (Freedom of Information)</w:t>
      </w:r>
      <w:r w:rsidRPr="00E542A2">
        <w:t xml:space="preserve"> </w:t>
      </w:r>
      <w:hyperlink r:id="rId31" w:history="1">
        <w:r w:rsidRPr="004B45B2">
          <w:rPr>
            <w:rStyle w:val="Hyperlink"/>
          </w:rPr>
          <w:t>[2016] AATA 445</w:t>
        </w:r>
      </w:hyperlink>
      <w:r w:rsidRPr="009E01AC">
        <w:t xml:space="preserve"> [66].</w:t>
      </w:r>
    </w:p>
  </w:footnote>
  <w:footnote w:id="26">
    <w:p w14:paraId="520A8372" w14:textId="344188FB" w:rsidR="00453506" w:rsidRDefault="00453506">
      <w:pPr>
        <w:pStyle w:val="FootnoteText"/>
      </w:pPr>
      <w:r w:rsidRPr="000D6E7B">
        <w:rPr>
          <w:rStyle w:val="FootnoteReference"/>
        </w:rPr>
        <w:footnoteRef/>
      </w:r>
      <w:r w:rsidRPr="000D6E7B">
        <w:t xml:space="preserve"> </w:t>
      </w:r>
      <w:r w:rsidRPr="000D6E7B">
        <w:tab/>
      </w:r>
      <w:r w:rsidRPr="00DB3365">
        <w:rPr>
          <w:spacing w:val="-1"/>
        </w:rPr>
        <w:t>See</w:t>
      </w:r>
      <w:r w:rsidRPr="00E542A2">
        <w:rPr>
          <w:spacing w:val="-6"/>
        </w:rPr>
        <w:t xml:space="preserve"> </w:t>
      </w:r>
      <w:r w:rsidRPr="009E01AC">
        <w:t>for</w:t>
      </w:r>
      <w:r w:rsidRPr="009E01AC">
        <w:rPr>
          <w:spacing w:val="-5"/>
        </w:rPr>
        <w:t xml:space="preserve"> </w:t>
      </w:r>
      <w:r w:rsidRPr="009E01AC">
        <w:rPr>
          <w:spacing w:val="-1"/>
        </w:rPr>
        <w:t>example,</w:t>
      </w:r>
      <w:r w:rsidRPr="009E01AC">
        <w:rPr>
          <w:spacing w:val="-3"/>
        </w:rPr>
        <w:t xml:space="preserve"> </w:t>
      </w:r>
      <w:r w:rsidRPr="009E01AC">
        <w:rPr>
          <w:i/>
          <w:spacing w:val="-1"/>
        </w:rPr>
        <w:t>Re</w:t>
      </w:r>
      <w:r w:rsidRPr="009E01AC">
        <w:rPr>
          <w:i/>
          <w:spacing w:val="-4"/>
        </w:rPr>
        <w:t xml:space="preserve"> </w:t>
      </w:r>
      <w:r w:rsidRPr="009E01AC">
        <w:rPr>
          <w:i/>
          <w:spacing w:val="-1"/>
        </w:rPr>
        <w:t>Dunn</w:t>
      </w:r>
      <w:r w:rsidRPr="009E01AC">
        <w:rPr>
          <w:i/>
          <w:spacing w:val="-4"/>
        </w:rPr>
        <w:t xml:space="preserve"> </w:t>
      </w:r>
      <w:r w:rsidRPr="009E01AC">
        <w:rPr>
          <w:i/>
        </w:rPr>
        <w:t>and</w:t>
      </w:r>
      <w:r w:rsidRPr="009E01AC">
        <w:rPr>
          <w:i/>
          <w:spacing w:val="-5"/>
        </w:rPr>
        <w:t xml:space="preserve"> </w:t>
      </w:r>
      <w:r w:rsidRPr="009E01AC">
        <w:rPr>
          <w:i/>
        </w:rPr>
        <w:t>the</w:t>
      </w:r>
      <w:r w:rsidRPr="009E01AC">
        <w:rPr>
          <w:i/>
          <w:spacing w:val="-5"/>
        </w:rPr>
        <w:t xml:space="preserve"> </w:t>
      </w:r>
      <w:r w:rsidRPr="009E01AC">
        <w:rPr>
          <w:i/>
          <w:spacing w:val="-1"/>
        </w:rPr>
        <w:t>Department</w:t>
      </w:r>
      <w:r w:rsidRPr="009E01AC">
        <w:rPr>
          <w:i/>
          <w:spacing w:val="-4"/>
        </w:rPr>
        <w:t xml:space="preserve"> </w:t>
      </w:r>
      <w:r w:rsidRPr="009E01AC">
        <w:rPr>
          <w:i/>
        </w:rPr>
        <w:t>of</w:t>
      </w:r>
      <w:r w:rsidRPr="009E01AC">
        <w:rPr>
          <w:i/>
          <w:spacing w:val="-6"/>
        </w:rPr>
        <w:t xml:space="preserve"> </w:t>
      </w:r>
      <w:r w:rsidRPr="009E01AC">
        <w:rPr>
          <w:i/>
          <w:spacing w:val="-1"/>
        </w:rPr>
        <w:t>Defence</w:t>
      </w:r>
      <w:r w:rsidRPr="009E01AC">
        <w:rPr>
          <w:i/>
          <w:spacing w:val="1"/>
        </w:rPr>
        <w:t xml:space="preserve"> </w:t>
      </w:r>
      <w:hyperlink r:id="rId32" w:history="1">
        <w:r w:rsidRPr="00733F0B">
          <w:rPr>
            <w:rStyle w:val="Hyperlink"/>
            <w:spacing w:val="-1"/>
          </w:rPr>
          <w:t>[2004]</w:t>
        </w:r>
        <w:r w:rsidRPr="00733F0B">
          <w:rPr>
            <w:rStyle w:val="Hyperlink"/>
            <w:spacing w:val="-7"/>
          </w:rPr>
          <w:t xml:space="preserve"> </w:t>
        </w:r>
        <w:r w:rsidRPr="00733F0B">
          <w:rPr>
            <w:rStyle w:val="Hyperlink"/>
          </w:rPr>
          <w:t>AATA</w:t>
        </w:r>
        <w:r w:rsidRPr="00733F0B">
          <w:rPr>
            <w:rStyle w:val="Hyperlink"/>
            <w:spacing w:val="-6"/>
          </w:rPr>
          <w:t xml:space="preserve"> </w:t>
        </w:r>
        <w:r w:rsidRPr="00733F0B">
          <w:rPr>
            <w:rStyle w:val="Hyperlink"/>
            <w:spacing w:val="-1"/>
          </w:rPr>
          <w:t>1040</w:t>
        </w:r>
      </w:hyperlink>
      <w:r w:rsidRPr="009E01AC">
        <w:rPr>
          <w:spacing w:val="-1"/>
        </w:rPr>
        <w:t>.</w:t>
      </w:r>
    </w:p>
  </w:footnote>
  <w:footnote w:id="27">
    <w:p w14:paraId="7A9B7A68" w14:textId="20BFA200" w:rsidR="00453506" w:rsidRPr="00B956F4" w:rsidRDefault="00453506">
      <w:pPr>
        <w:pStyle w:val="FootnoteText"/>
        <w:rPr>
          <w:highlight w:val="magenta"/>
        </w:rPr>
      </w:pPr>
      <w:r w:rsidRPr="000D6E7B">
        <w:rPr>
          <w:rStyle w:val="FootnoteReference"/>
        </w:rPr>
        <w:footnoteRef/>
      </w:r>
      <w:r w:rsidRPr="000D6E7B">
        <w:t xml:space="preserve"> </w:t>
      </w:r>
      <w:r w:rsidRPr="000D6E7B">
        <w:tab/>
      </w:r>
      <w:r w:rsidRPr="00DB3365">
        <w:rPr>
          <w:i/>
        </w:rPr>
        <w:t>Re</w:t>
      </w:r>
      <w:r w:rsidRPr="00E542A2">
        <w:rPr>
          <w:i/>
          <w:spacing w:val="-6"/>
        </w:rPr>
        <w:t xml:space="preserve"> </w:t>
      </w:r>
      <w:r w:rsidRPr="009E01AC">
        <w:rPr>
          <w:i/>
        </w:rPr>
        <w:t>McKnight</w:t>
      </w:r>
      <w:r w:rsidRPr="009E01AC">
        <w:rPr>
          <w:i/>
          <w:spacing w:val="-6"/>
        </w:rPr>
        <w:t xml:space="preserve"> </w:t>
      </w:r>
      <w:r w:rsidRPr="009E01AC">
        <w:rPr>
          <w:i/>
        </w:rPr>
        <w:t>and</w:t>
      </w:r>
      <w:r w:rsidRPr="009E01AC">
        <w:rPr>
          <w:i/>
          <w:spacing w:val="-6"/>
        </w:rPr>
        <w:t xml:space="preserve"> </w:t>
      </w:r>
      <w:r w:rsidRPr="009E01AC">
        <w:rPr>
          <w:i/>
          <w:spacing w:val="-1"/>
        </w:rPr>
        <w:t>Australian</w:t>
      </w:r>
      <w:r w:rsidRPr="009E01AC">
        <w:rPr>
          <w:i/>
          <w:spacing w:val="-6"/>
        </w:rPr>
        <w:t xml:space="preserve"> </w:t>
      </w:r>
      <w:r w:rsidRPr="009E01AC">
        <w:rPr>
          <w:i/>
        </w:rPr>
        <w:t>Archives</w:t>
      </w:r>
      <w:r>
        <w:t xml:space="preserve"> </w:t>
      </w:r>
      <w:hyperlink r:id="rId33" w:history="1">
        <w:r w:rsidRPr="00D23265">
          <w:rPr>
            <w:rStyle w:val="Hyperlink"/>
          </w:rPr>
          <w:t>[1992]</w:t>
        </w:r>
        <w:r w:rsidRPr="00D23265">
          <w:rPr>
            <w:rStyle w:val="Hyperlink"/>
            <w:spacing w:val="-8"/>
          </w:rPr>
          <w:t xml:space="preserve"> </w:t>
        </w:r>
        <w:r w:rsidRPr="00D23265">
          <w:rPr>
            <w:rStyle w:val="Hyperlink"/>
          </w:rPr>
          <w:t>AATA</w:t>
        </w:r>
        <w:r w:rsidRPr="00D23265">
          <w:rPr>
            <w:rStyle w:val="Hyperlink"/>
            <w:spacing w:val="-7"/>
          </w:rPr>
          <w:t xml:space="preserve"> </w:t>
        </w:r>
        <w:r w:rsidRPr="00D23265">
          <w:rPr>
            <w:rStyle w:val="Hyperlink"/>
          </w:rPr>
          <w:t>225</w:t>
        </w:r>
      </w:hyperlink>
      <w:r>
        <w:t xml:space="preserve">; </w:t>
      </w:r>
      <w:r w:rsidRPr="000D6E7B">
        <w:t>(1992) 28 ALD 95</w:t>
      </w:r>
      <w:r w:rsidRPr="00DB3365">
        <w:t>.</w:t>
      </w:r>
    </w:p>
  </w:footnote>
  <w:footnote w:id="28">
    <w:p w14:paraId="3B8A843A" w14:textId="0D39AB96" w:rsidR="00453506" w:rsidRDefault="00453506">
      <w:pPr>
        <w:pStyle w:val="FootnoteText"/>
      </w:pPr>
      <w:r w:rsidRPr="000D6E7B">
        <w:rPr>
          <w:rStyle w:val="FootnoteReference"/>
        </w:rPr>
        <w:footnoteRef/>
      </w:r>
      <w:r w:rsidRPr="000D6E7B">
        <w:t xml:space="preserve"> </w:t>
      </w:r>
      <w:r w:rsidRPr="000D6E7B">
        <w:tab/>
      </w:r>
      <w:r w:rsidRPr="00DB3365">
        <w:rPr>
          <w:i/>
          <w:spacing w:val="-1"/>
        </w:rPr>
        <w:t>Re</w:t>
      </w:r>
      <w:r w:rsidRPr="00E542A2">
        <w:rPr>
          <w:i/>
          <w:spacing w:val="-5"/>
        </w:rPr>
        <w:t xml:space="preserve"> </w:t>
      </w:r>
      <w:r w:rsidRPr="009E01AC">
        <w:rPr>
          <w:i/>
        </w:rPr>
        <w:t>Haneef</w:t>
      </w:r>
      <w:r w:rsidRPr="009E01AC">
        <w:rPr>
          <w:i/>
          <w:spacing w:val="-6"/>
        </w:rPr>
        <w:t xml:space="preserve"> </w:t>
      </w:r>
      <w:r w:rsidRPr="009E01AC">
        <w:rPr>
          <w:i/>
        </w:rPr>
        <w:t>and</w:t>
      </w:r>
      <w:r w:rsidRPr="009E01AC">
        <w:rPr>
          <w:i/>
          <w:spacing w:val="-5"/>
        </w:rPr>
        <w:t xml:space="preserve"> </w:t>
      </w:r>
      <w:r w:rsidRPr="009E01AC">
        <w:rPr>
          <w:i/>
          <w:spacing w:val="-1"/>
        </w:rPr>
        <w:t>Australian</w:t>
      </w:r>
      <w:r w:rsidRPr="009E01AC">
        <w:rPr>
          <w:i/>
          <w:spacing w:val="-6"/>
        </w:rPr>
        <w:t xml:space="preserve"> </w:t>
      </w:r>
      <w:r w:rsidRPr="009E01AC">
        <w:rPr>
          <w:i/>
          <w:spacing w:val="-1"/>
        </w:rPr>
        <w:t>Federal</w:t>
      </w:r>
      <w:r w:rsidRPr="009E01AC">
        <w:rPr>
          <w:i/>
          <w:spacing w:val="-6"/>
        </w:rPr>
        <w:t xml:space="preserve"> </w:t>
      </w:r>
      <w:r w:rsidRPr="009E01AC">
        <w:rPr>
          <w:i/>
        </w:rPr>
        <w:t>Police</w:t>
      </w:r>
      <w:r w:rsidRPr="009E01AC">
        <w:rPr>
          <w:i/>
          <w:spacing w:val="-2"/>
        </w:rPr>
        <w:t xml:space="preserve"> </w:t>
      </w:r>
      <w:hyperlink r:id="rId34" w:history="1">
        <w:r w:rsidRPr="003B1443">
          <w:rPr>
            <w:rStyle w:val="Hyperlink"/>
            <w:spacing w:val="-1"/>
          </w:rPr>
          <w:t>[2009]</w:t>
        </w:r>
        <w:r w:rsidRPr="003B1443">
          <w:rPr>
            <w:rStyle w:val="Hyperlink"/>
            <w:spacing w:val="-7"/>
          </w:rPr>
          <w:t xml:space="preserve"> </w:t>
        </w:r>
        <w:r w:rsidRPr="003B1443">
          <w:rPr>
            <w:rStyle w:val="Hyperlink"/>
          </w:rPr>
          <w:t>AATA</w:t>
        </w:r>
        <w:r w:rsidRPr="003B1443">
          <w:rPr>
            <w:rStyle w:val="Hyperlink"/>
            <w:spacing w:val="-6"/>
          </w:rPr>
          <w:t xml:space="preserve"> </w:t>
        </w:r>
        <w:r w:rsidRPr="003B1443">
          <w:rPr>
            <w:rStyle w:val="Hyperlink"/>
          </w:rPr>
          <w:t>51</w:t>
        </w:r>
      </w:hyperlink>
      <w:r w:rsidR="0034715F">
        <w:t xml:space="preserve">; </w:t>
      </w:r>
      <w:r w:rsidR="00392314">
        <w:t>(2009</w:t>
      </w:r>
      <w:r w:rsidR="003B1443">
        <w:t>)</w:t>
      </w:r>
      <w:r w:rsidR="00392314">
        <w:t xml:space="preserve"> 49 AAR 395</w:t>
      </w:r>
      <w:r w:rsidRPr="009E01AC">
        <w:t>.</w:t>
      </w:r>
    </w:p>
  </w:footnote>
  <w:footnote w:id="29">
    <w:p w14:paraId="49C3A6AA" w14:textId="5E8C3300" w:rsidR="00453506" w:rsidRDefault="00453506">
      <w:pPr>
        <w:pStyle w:val="FootnoteText"/>
      </w:pPr>
      <w:r>
        <w:rPr>
          <w:rStyle w:val="FootnoteReference"/>
        </w:rPr>
        <w:footnoteRef/>
      </w:r>
      <w:r>
        <w:t xml:space="preserve"> </w:t>
      </w:r>
      <w:r>
        <w:tab/>
      </w:r>
      <w:r>
        <w:rPr>
          <w:rFonts w:cs="Calibri"/>
          <w:i/>
        </w:rPr>
        <w:t>Re</w:t>
      </w:r>
      <w:r>
        <w:rPr>
          <w:rFonts w:cs="Calibri"/>
          <w:i/>
          <w:spacing w:val="-6"/>
        </w:rPr>
        <w:t xml:space="preserve"> </w:t>
      </w:r>
      <w:r>
        <w:rPr>
          <w:rFonts w:cs="Calibri"/>
          <w:i/>
        </w:rPr>
        <w:t>Maher</w:t>
      </w:r>
      <w:r>
        <w:rPr>
          <w:rFonts w:cs="Calibri"/>
          <w:i/>
          <w:spacing w:val="-8"/>
        </w:rPr>
        <w:t xml:space="preserve"> </w:t>
      </w:r>
      <w:r>
        <w:rPr>
          <w:rFonts w:cs="Calibri"/>
          <w:i/>
        </w:rPr>
        <w:t>and</w:t>
      </w:r>
      <w:r>
        <w:rPr>
          <w:rFonts w:cs="Calibri"/>
          <w:i/>
          <w:spacing w:val="-6"/>
        </w:rPr>
        <w:t xml:space="preserve"> </w:t>
      </w:r>
      <w:r>
        <w:rPr>
          <w:rFonts w:cs="Calibri"/>
          <w:i/>
        </w:rPr>
        <w:t>Attorney-General’s</w:t>
      </w:r>
      <w:r>
        <w:rPr>
          <w:rFonts w:cs="Calibri"/>
          <w:i/>
          <w:spacing w:val="-7"/>
        </w:rPr>
        <w:t xml:space="preserve"> </w:t>
      </w:r>
      <w:r w:rsidRPr="000D6E7B">
        <w:rPr>
          <w:rFonts w:cs="Calibri"/>
          <w:i/>
          <w:spacing w:val="-1"/>
        </w:rPr>
        <w:t>Department</w:t>
      </w:r>
      <w:r w:rsidRPr="00DB3365">
        <w:rPr>
          <w:rFonts w:cs="Calibri"/>
          <w:i/>
          <w:spacing w:val="-3"/>
        </w:rPr>
        <w:t xml:space="preserve"> </w:t>
      </w:r>
      <w:hyperlink r:id="rId35" w:history="1">
        <w:r w:rsidRPr="00071F8B">
          <w:rPr>
            <w:rStyle w:val="Hyperlink"/>
            <w:rFonts w:cs="Calibri"/>
            <w:spacing w:val="-1"/>
          </w:rPr>
          <w:t>[1985]</w:t>
        </w:r>
        <w:r w:rsidRPr="00071F8B">
          <w:rPr>
            <w:rStyle w:val="Hyperlink"/>
            <w:rFonts w:cs="Calibri"/>
            <w:spacing w:val="-8"/>
          </w:rPr>
          <w:t xml:space="preserve"> </w:t>
        </w:r>
        <w:r w:rsidRPr="00071F8B">
          <w:rPr>
            <w:rStyle w:val="Hyperlink"/>
            <w:rFonts w:cs="Calibri"/>
          </w:rPr>
          <w:t>AATA</w:t>
        </w:r>
        <w:r w:rsidRPr="00071F8B">
          <w:rPr>
            <w:rStyle w:val="Hyperlink"/>
            <w:rFonts w:cs="Calibri"/>
            <w:spacing w:val="-4"/>
          </w:rPr>
          <w:t xml:space="preserve"> </w:t>
        </w:r>
        <w:r w:rsidRPr="00071F8B">
          <w:rPr>
            <w:rStyle w:val="Hyperlink"/>
            <w:rFonts w:cs="Calibri"/>
          </w:rPr>
          <w:t>180</w:t>
        </w:r>
      </w:hyperlink>
      <w:r w:rsidRPr="00D57A2F">
        <w:rPr>
          <w:rFonts w:cs="Calibri"/>
          <w:spacing w:val="-5"/>
        </w:rPr>
        <w:t xml:space="preserve"> </w:t>
      </w:r>
      <w:r w:rsidRPr="00D57A2F">
        <w:rPr>
          <w:rFonts w:cs="Calibri"/>
        </w:rPr>
        <w:t>as</w:t>
      </w:r>
      <w:r w:rsidRPr="00D57A2F">
        <w:rPr>
          <w:rFonts w:cs="Calibri"/>
          <w:spacing w:val="-7"/>
        </w:rPr>
        <w:t xml:space="preserve"> </w:t>
      </w:r>
      <w:r w:rsidRPr="00D57A2F">
        <w:rPr>
          <w:rFonts w:cs="Calibri"/>
          <w:spacing w:val="-1"/>
        </w:rPr>
        <w:t>applied</w:t>
      </w:r>
      <w:r w:rsidRPr="00D57A2F">
        <w:rPr>
          <w:rFonts w:cs="Calibri"/>
          <w:spacing w:val="-6"/>
        </w:rPr>
        <w:t xml:space="preserve"> </w:t>
      </w:r>
      <w:r w:rsidRPr="00D57A2F">
        <w:rPr>
          <w:rFonts w:cs="Calibri"/>
        </w:rPr>
        <w:t>in</w:t>
      </w:r>
      <w:r w:rsidRPr="00D57A2F">
        <w:rPr>
          <w:rFonts w:cs="Calibri"/>
          <w:spacing w:val="-4"/>
        </w:rPr>
        <w:t xml:space="preserve"> </w:t>
      </w:r>
      <w:proofErr w:type="spellStart"/>
      <w:r w:rsidRPr="00D57A2F">
        <w:rPr>
          <w:rFonts w:cs="Calibri"/>
          <w:i/>
        </w:rPr>
        <w:t>Maksimovic</w:t>
      </w:r>
      <w:proofErr w:type="spellEnd"/>
      <w:r w:rsidRPr="00D57A2F">
        <w:rPr>
          <w:rFonts w:cs="Calibri"/>
          <w:i/>
          <w:spacing w:val="-6"/>
        </w:rPr>
        <w:t xml:space="preserve"> </w:t>
      </w:r>
      <w:r w:rsidRPr="00D57A2F">
        <w:rPr>
          <w:rFonts w:cs="Calibri"/>
          <w:i/>
        </w:rPr>
        <w:t>and</w:t>
      </w:r>
      <w:r w:rsidRPr="00D57A2F">
        <w:rPr>
          <w:rFonts w:cs="Calibri"/>
          <w:i/>
          <w:spacing w:val="-6"/>
        </w:rPr>
        <w:t xml:space="preserve"> </w:t>
      </w:r>
      <w:r w:rsidRPr="00D57A2F">
        <w:rPr>
          <w:rFonts w:cs="Calibri"/>
          <w:i/>
        </w:rPr>
        <w:t>Attorney-</w:t>
      </w:r>
      <w:r w:rsidRPr="00D57A2F">
        <w:rPr>
          <w:rFonts w:cs="Calibri"/>
          <w:i/>
          <w:spacing w:val="48"/>
          <w:w w:val="99"/>
        </w:rPr>
        <w:t xml:space="preserve"> </w:t>
      </w:r>
      <w:r w:rsidRPr="00D57A2F">
        <w:rPr>
          <w:rFonts w:cs="Calibri"/>
          <w:i/>
          <w:spacing w:val="-1"/>
        </w:rPr>
        <w:t>General's</w:t>
      </w:r>
      <w:r w:rsidRPr="00D57A2F">
        <w:rPr>
          <w:rFonts w:cs="Calibri"/>
          <w:i/>
          <w:spacing w:val="-7"/>
        </w:rPr>
        <w:t xml:space="preserve"> </w:t>
      </w:r>
      <w:r w:rsidRPr="00D57A2F">
        <w:rPr>
          <w:rFonts w:cs="Calibri"/>
          <w:i/>
          <w:spacing w:val="-1"/>
        </w:rPr>
        <w:t>Department</w:t>
      </w:r>
      <w:r w:rsidRPr="00D57A2F">
        <w:rPr>
          <w:rFonts w:cs="Calibri"/>
          <w:i/>
          <w:spacing w:val="-7"/>
        </w:rPr>
        <w:t xml:space="preserve"> </w:t>
      </w:r>
      <w:hyperlink r:id="rId36" w:history="1">
        <w:r w:rsidRPr="00BB3245">
          <w:rPr>
            <w:rStyle w:val="Hyperlink"/>
            <w:rFonts w:cs="Calibri"/>
            <w:spacing w:val="-1"/>
          </w:rPr>
          <w:t>[2008]</w:t>
        </w:r>
        <w:r w:rsidRPr="00BB3245">
          <w:rPr>
            <w:rStyle w:val="Hyperlink"/>
            <w:rFonts w:cs="Calibri"/>
            <w:spacing w:val="-7"/>
          </w:rPr>
          <w:t xml:space="preserve"> </w:t>
        </w:r>
        <w:r w:rsidRPr="00BB3245">
          <w:rPr>
            <w:rStyle w:val="Hyperlink"/>
            <w:rFonts w:cs="Calibri"/>
            <w:spacing w:val="-1"/>
          </w:rPr>
          <w:t>AATA</w:t>
        </w:r>
        <w:r w:rsidRPr="00BB3245">
          <w:rPr>
            <w:rStyle w:val="Hyperlink"/>
            <w:rFonts w:cs="Calibri"/>
            <w:spacing w:val="-8"/>
          </w:rPr>
          <w:t xml:space="preserve"> </w:t>
        </w:r>
        <w:r w:rsidRPr="00BB3245">
          <w:rPr>
            <w:rStyle w:val="Hyperlink"/>
            <w:rFonts w:cs="Calibri"/>
          </w:rPr>
          <w:t>1089</w:t>
        </w:r>
      </w:hyperlink>
      <w:r w:rsidRPr="00D57A2F">
        <w:rPr>
          <w:rFonts w:cs="Calibri"/>
        </w:rPr>
        <w:t>. See also</w:t>
      </w:r>
      <w:r w:rsidRPr="00D965E3">
        <w:rPr>
          <w:rFonts w:cs="Calibri"/>
        </w:rPr>
        <w:t xml:space="preserve"> </w:t>
      </w:r>
      <w:r w:rsidRPr="00F91D29">
        <w:rPr>
          <w:rFonts w:cs="Calibri"/>
          <w:i/>
          <w:iCs/>
        </w:rPr>
        <w:t>Kellie Tranter and Department of Home Affairs (Freedom of information)</w:t>
      </w:r>
      <w:r w:rsidRPr="00D965E3">
        <w:rPr>
          <w:rFonts w:cs="Calibri"/>
        </w:rPr>
        <w:t xml:space="preserve"> </w:t>
      </w:r>
      <w:hyperlink r:id="rId37" w:history="1">
        <w:r w:rsidRPr="003F7EB4">
          <w:rPr>
            <w:rStyle w:val="Hyperlink"/>
            <w:rFonts w:cs="Calibri"/>
          </w:rPr>
          <w:t>[2019] AICmr 44</w:t>
        </w:r>
      </w:hyperlink>
      <w:r>
        <w:rPr>
          <w:rFonts w:cs="Calibri"/>
        </w:rPr>
        <w:t xml:space="preserve"> </w:t>
      </w:r>
      <w:r w:rsidRPr="00D965E3">
        <w:rPr>
          <w:rFonts w:cs="Calibri"/>
        </w:rPr>
        <w:t>[28].</w:t>
      </w:r>
    </w:p>
  </w:footnote>
  <w:footnote w:id="30">
    <w:p w14:paraId="777525C9" w14:textId="484EB54A" w:rsidR="00453506" w:rsidRPr="0075118B" w:rsidRDefault="00453506">
      <w:pPr>
        <w:pStyle w:val="FootnoteText"/>
      </w:pPr>
      <w:r w:rsidRPr="000D6E7B">
        <w:rPr>
          <w:rStyle w:val="FootnoteReference"/>
        </w:rPr>
        <w:footnoteRef/>
      </w:r>
      <w:r w:rsidRPr="000D6E7B">
        <w:t xml:space="preserve"> </w:t>
      </w:r>
      <w:r w:rsidRPr="000D6E7B">
        <w:tab/>
      </w:r>
      <w:r w:rsidRPr="00DB3365">
        <w:rPr>
          <w:i/>
        </w:rPr>
        <w:t>Re</w:t>
      </w:r>
      <w:r w:rsidRPr="00E542A2">
        <w:rPr>
          <w:i/>
          <w:spacing w:val="-6"/>
        </w:rPr>
        <w:t xml:space="preserve"> </w:t>
      </w:r>
      <w:r w:rsidRPr="0075118B">
        <w:rPr>
          <w:i/>
        </w:rPr>
        <w:t>Slater</w:t>
      </w:r>
      <w:r w:rsidRPr="0075118B">
        <w:rPr>
          <w:i/>
          <w:spacing w:val="-8"/>
        </w:rPr>
        <w:t xml:space="preserve"> </w:t>
      </w:r>
      <w:r w:rsidRPr="0075118B">
        <w:rPr>
          <w:i/>
        </w:rPr>
        <w:t>and</w:t>
      </w:r>
      <w:r w:rsidRPr="0075118B">
        <w:rPr>
          <w:i/>
          <w:spacing w:val="-6"/>
        </w:rPr>
        <w:t xml:space="preserve"> </w:t>
      </w:r>
      <w:r w:rsidRPr="0075118B">
        <w:rPr>
          <w:i/>
          <w:spacing w:val="-1"/>
        </w:rPr>
        <w:t>Cox</w:t>
      </w:r>
      <w:r w:rsidRPr="0075118B">
        <w:rPr>
          <w:i/>
          <w:spacing w:val="-5"/>
        </w:rPr>
        <w:t xml:space="preserve"> </w:t>
      </w:r>
      <w:r w:rsidRPr="0075118B">
        <w:rPr>
          <w:i/>
          <w:spacing w:val="-1"/>
        </w:rPr>
        <w:t>(Director-General</w:t>
      </w:r>
      <w:r w:rsidRPr="0075118B">
        <w:rPr>
          <w:i/>
          <w:spacing w:val="-5"/>
        </w:rPr>
        <w:t xml:space="preserve"> </w:t>
      </w:r>
      <w:r w:rsidRPr="0075118B">
        <w:rPr>
          <w:i/>
        </w:rPr>
        <w:t>of</w:t>
      </w:r>
      <w:r w:rsidRPr="0075118B">
        <w:rPr>
          <w:i/>
          <w:spacing w:val="-7"/>
        </w:rPr>
        <w:t xml:space="preserve"> </w:t>
      </w:r>
      <w:r w:rsidRPr="0075118B">
        <w:rPr>
          <w:i/>
          <w:spacing w:val="-1"/>
        </w:rPr>
        <w:t>Australian</w:t>
      </w:r>
      <w:r w:rsidRPr="0075118B">
        <w:rPr>
          <w:i/>
          <w:spacing w:val="-6"/>
        </w:rPr>
        <w:t xml:space="preserve"> </w:t>
      </w:r>
      <w:r w:rsidRPr="0075118B">
        <w:rPr>
          <w:i/>
        </w:rPr>
        <w:t>Archives)</w:t>
      </w:r>
      <w:r w:rsidRPr="0075118B">
        <w:rPr>
          <w:i/>
          <w:spacing w:val="-5"/>
        </w:rPr>
        <w:t xml:space="preserve"> </w:t>
      </w:r>
      <w:hyperlink r:id="rId38" w:history="1">
        <w:r w:rsidRPr="003C6ADC">
          <w:rPr>
            <w:rStyle w:val="Hyperlink"/>
          </w:rPr>
          <w:t>[1988]</w:t>
        </w:r>
        <w:r w:rsidRPr="003C6ADC">
          <w:rPr>
            <w:rStyle w:val="Hyperlink"/>
            <w:spacing w:val="-7"/>
          </w:rPr>
          <w:t xml:space="preserve"> </w:t>
        </w:r>
        <w:r w:rsidRPr="003C6ADC">
          <w:rPr>
            <w:rStyle w:val="Hyperlink"/>
          </w:rPr>
          <w:t>AATA</w:t>
        </w:r>
        <w:r w:rsidRPr="003C6ADC">
          <w:rPr>
            <w:rStyle w:val="Hyperlink"/>
            <w:spacing w:val="-7"/>
          </w:rPr>
          <w:t xml:space="preserve"> </w:t>
        </w:r>
        <w:r w:rsidRPr="003C6ADC">
          <w:rPr>
            <w:rStyle w:val="Hyperlink"/>
          </w:rPr>
          <w:t>110</w:t>
        </w:r>
      </w:hyperlink>
      <w:r w:rsidRPr="0075118B">
        <w:t>.</w:t>
      </w:r>
    </w:p>
  </w:footnote>
  <w:footnote w:id="31">
    <w:p w14:paraId="5A328F52" w14:textId="4D010981" w:rsidR="00453506" w:rsidRPr="0075118B" w:rsidRDefault="00453506">
      <w:pPr>
        <w:pStyle w:val="FootnoteText"/>
      </w:pPr>
      <w:r w:rsidRPr="000D6E7B">
        <w:rPr>
          <w:rStyle w:val="FootnoteReference"/>
        </w:rPr>
        <w:footnoteRef/>
      </w:r>
      <w:r w:rsidRPr="00894FDA">
        <w:rPr>
          <w:rStyle w:val="FootnoteReference"/>
        </w:rPr>
        <w:t xml:space="preserve"> </w:t>
      </w:r>
      <w:r w:rsidR="004E773C" w:rsidRPr="00894FDA">
        <w:rPr>
          <w:rStyle w:val="FootnoteReference"/>
          <w:vertAlign w:val="baseline"/>
        </w:rPr>
        <w:tab/>
        <w:t xml:space="preserve">Whittaker and Secretary, Department of Foreign Affairs and Trade </w:t>
      </w:r>
      <w:hyperlink r:id="rId39" w:history="1">
        <w:r w:rsidR="004E773C" w:rsidRPr="00894FDA">
          <w:rPr>
            <w:rStyle w:val="Hyperlink"/>
          </w:rPr>
          <w:t>[2004] AATA 817</w:t>
        </w:r>
      </w:hyperlink>
      <w:r w:rsidR="004E773C" w:rsidRPr="00894FDA">
        <w:rPr>
          <w:rStyle w:val="FootnoteReference"/>
          <w:vertAlign w:val="baseline"/>
        </w:rPr>
        <w:t xml:space="preserve"> [48].</w:t>
      </w:r>
    </w:p>
  </w:footnote>
  <w:footnote w:id="32">
    <w:p w14:paraId="1FADEF4A" w14:textId="17AC5AD0" w:rsidR="00453506" w:rsidRPr="000552AD" w:rsidRDefault="00453506" w:rsidP="004A7BCD">
      <w:pPr>
        <w:pStyle w:val="FootnoteText"/>
      </w:pPr>
      <w:r w:rsidRPr="000D6E7B">
        <w:rPr>
          <w:rStyle w:val="FootnoteReference"/>
        </w:rPr>
        <w:footnoteRef/>
      </w:r>
      <w:r w:rsidRPr="000D6E7B">
        <w:t xml:space="preserve"> </w:t>
      </w:r>
      <w:r w:rsidRPr="000D6E7B">
        <w:tab/>
        <w:t>See, for example, the grounds</w:t>
      </w:r>
      <w:r>
        <w:t xml:space="preserve"> considered in </w:t>
      </w:r>
      <w:r>
        <w:rPr>
          <w:i/>
          <w:iCs/>
        </w:rPr>
        <w:t xml:space="preserve">Nick Xenophon and Department of Health (Freedom of information) </w:t>
      </w:r>
      <w:hyperlink r:id="rId40" w:history="1">
        <w:r w:rsidRPr="00EB1A16">
          <w:rPr>
            <w:rStyle w:val="Hyperlink"/>
          </w:rPr>
          <w:t>[2018] AICmr 20</w:t>
        </w:r>
      </w:hyperlink>
      <w:r>
        <w:t xml:space="preserve"> [20]-[24] </w:t>
      </w:r>
      <w:r w:rsidRPr="000552AD">
        <w:t xml:space="preserve">and </w:t>
      </w:r>
      <w:r w:rsidRPr="00BB6AB1">
        <w:rPr>
          <w:i/>
          <w:iCs/>
        </w:rPr>
        <w:t>Secretary, Department of Prime Minister and Cabinet and Summers (Freedom of information)</w:t>
      </w:r>
      <w:r>
        <w:t xml:space="preserve"> </w:t>
      </w:r>
      <w:hyperlink r:id="rId41" w:history="1">
        <w:r w:rsidRPr="00B52D88">
          <w:rPr>
            <w:rStyle w:val="Hyperlink"/>
          </w:rPr>
          <w:t>[2019] AATA 5537</w:t>
        </w:r>
      </w:hyperlink>
      <w:r>
        <w:t xml:space="preserve"> </w:t>
      </w:r>
      <w:r w:rsidRPr="00533D5E">
        <w:rPr>
          <w:rFonts w:eastAsia="Times New Roman"/>
          <w:color w:val="000000"/>
        </w:rPr>
        <w:t>in relation to correspondence between the Australian Government and the Queen</w:t>
      </w:r>
      <w:r>
        <w:rPr>
          <w:rFonts w:eastAsia="Times New Roman"/>
          <w:color w:val="000000"/>
        </w:rPr>
        <w:t xml:space="preserve"> in which </w:t>
      </w:r>
      <w:r w:rsidRPr="00533D5E">
        <w:rPr>
          <w:rFonts w:eastAsia="Times New Roman"/>
          <w:color w:val="000000"/>
        </w:rPr>
        <w:t>the Tribunal found that disclosure of letters between Australian Prime Ministers and the Queen could reasonably be expected to damage the international relations of the Commonwealth</w:t>
      </w:r>
      <w:r>
        <w:rPr>
          <w:rFonts w:eastAsia="Times New Roman"/>
          <w:color w:val="000000"/>
        </w:rPr>
        <w:t>.</w:t>
      </w:r>
    </w:p>
  </w:footnote>
  <w:footnote w:id="33">
    <w:p w14:paraId="1BBD5257" w14:textId="54E1E32A" w:rsidR="00453506" w:rsidRDefault="00453506">
      <w:pPr>
        <w:pStyle w:val="FootnoteText"/>
      </w:pPr>
      <w:r>
        <w:rPr>
          <w:rStyle w:val="FootnoteReference"/>
        </w:rPr>
        <w:footnoteRef/>
      </w:r>
      <w:r>
        <w:t xml:space="preserve"> </w:t>
      </w:r>
      <w:r>
        <w:tab/>
      </w:r>
      <w:r w:rsidRPr="00BB6AB1">
        <w:rPr>
          <w:i/>
          <w:iCs/>
        </w:rPr>
        <w:t>Secretary, Department of Prime Minister and Cabinet and Summers (Freedom of information)</w:t>
      </w:r>
      <w:r>
        <w:t xml:space="preserve"> </w:t>
      </w:r>
      <w:hyperlink r:id="rId42" w:history="1">
        <w:r w:rsidRPr="00B52D88">
          <w:rPr>
            <w:rStyle w:val="Hyperlink"/>
          </w:rPr>
          <w:t>[2019] AATA 5537</w:t>
        </w:r>
      </w:hyperlink>
      <w:r>
        <w:t xml:space="preserve"> [100].</w:t>
      </w:r>
    </w:p>
  </w:footnote>
  <w:footnote w:id="34">
    <w:p w14:paraId="73AC3CBB" w14:textId="7A77121D" w:rsidR="00453506" w:rsidRDefault="00453506">
      <w:pPr>
        <w:pStyle w:val="FootnoteText"/>
      </w:pPr>
      <w:r>
        <w:rPr>
          <w:rStyle w:val="FootnoteReference"/>
        </w:rPr>
        <w:footnoteRef/>
      </w:r>
      <w:r>
        <w:t xml:space="preserve"> </w:t>
      </w:r>
      <w:r>
        <w:tab/>
      </w:r>
      <w:r w:rsidRPr="00BB6AB1">
        <w:rPr>
          <w:i/>
          <w:iCs/>
        </w:rPr>
        <w:t>Secretary, Department of Prime Minister and Cabinet and Summers (Freedom of information)</w:t>
      </w:r>
      <w:r>
        <w:t xml:space="preserve"> </w:t>
      </w:r>
      <w:hyperlink r:id="rId43" w:history="1">
        <w:r w:rsidRPr="00B52D88">
          <w:rPr>
            <w:rStyle w:val="Hyperlink"/>
          </w:rPr>
          <w:t>[2019] AATA 5537</w:t>
        </w:r>
      </w:hyperlink>
      <w:r>
        <w:t xml:space="preserve"> [97].</w:t>
      </w:r>
    </w:p>
  </w:footnote>
  <w:footnote w:id="35">
    <w:p w14:paraId="56305C15" w14:textId="3BD67786" w:rsidR="00453506" w:rsidRPr="00AD3BAD" w:rsidRDefault="00453506">
      <w:pPr>
        <w:pStyle w:val="FootnoteText"/>
      </w:pPr>
      <w:r>
        <w:rPr>
          <w:rStyle w:val="FootnoteReference"/>
        </w:rPr>
        <w:footnoteRef/>
      </w:r>
      <w:r>
        <w:t xml:space="preserve"> </w:t>
      </w:r>
      <w:r>
        <w:tab/>
      </w:r>
      <w:r w:rsidRPr="00AD3BAD">
        <w:rPr>
          <w:i/>
          <w:spacing w:val="-1"/>
        </w:rPr>
        <w:t>Re</w:t>
      </w:r>
      <w:r w:rsidRPr="00AD3BAD">
        <w:rPr>
          <w:i/>
          <w:spacing w:val="-6"/>
        </w:rPr>
        <w:t xml:space="preserve"> </w:t>
      </w:r>
      <w:proofErr w:type="spellStart"/>
      <w:r w:rsidRPr="00AD3BAD">
        <w:rPr>
          <w:i/>
        </w:rPr>
        <w:t>Maksimovic</w:t>
      </w:r>
      <w:proofErr w:type="spellEnd"/>
      <w:r w:rsidRPr="00AD3BAD">
        <w:rPr>
          <w:i/>
        </w:rPr>
        <w:t xml:space="preserve"> and Attorney-General's Department </w:t>
      </w:r>
      <w:hyperlink r:id="rId44" w:history="1">
        <w:r w:rsidRPr="00D85015">
          <w:rPr>
            <w:rStyle w:val="Hyperlink"/>
          </w:rPr>
          <w:t>[2008] AATA 1089</w:t>
        </w:r>
      </w:hyperlink>
      <w:r w:rsidRPr="00AD3BAD">
        <w:t xml:space="preserve">. See also </w:t>
      </w:r>
      <w:r w:rsidRPr="00AD3BAD">
        <w:rPr>
          <w:i/>
        </w:rPr>
        <w:t>O'Sullivan and</w:t>
      </w:r>
      <w:r w:rsidRPr="00AD3BAD">
        <w:rPr>
          <w:i/>
          <w:w w:val="99"/>
        </w:rPr>
        <w:t xml:space="preserve"> </w:t>
      </w:r>
      <w:r w:rsidRPr="00AD3BAD">
        <w:rPr>
          <w:i/>
        </w:rPr>
        <w:t xml:space="preserve">Department of Foreign Affairs and Trade </w:t>
      </w:r>
      <w:hyperlink r:id="rId45" w:history="1">
        <w:r w:rsidRPr="001337FA">
          <w:rPr>
            <w:rStyle w:val="Hyperlink"/>
          </w:rPr>
          <w:t>[2013] AICmr 36</w:t>
        </w:r>
      </w:hyperlink>
      <w:r w:rsidRPr="00AD3BAD">
        <w:t xml:space="preserve"> [13]; </w:t>
      </w:r>
      <w:r w:rsidRPr="00AD3BAD">
        <w:rPr>
          <w:i/>
        </w:rPr>
        <w:t xml:space="preserve">'AA' and Bureau of Meteorology </w:t>
      </w:r>
      <w:hyperlink r:id="rId46" w:history="1">
        <w:r w:rsidRPr="00D96CC8">
          <w:rPr>
            <w:rStyle w:val="Hyperlink"/>
          </w:rPr>
          <w:t>[2013]</w:t>
        </w:r>
        <w:r w:rsidRPr="00D96CC8">
          <w:rPr>
            <w:rStyle w:val="Hyperlink"/>
            <w:w w:val="99"/>
          </w:rPr>
          <w:t xml:space="preserve"> </w:t>
        </w:r>
        <w:r w:rsidRPr="00D96CC8">
          <w:rPr>
            <w:rStyle w:val="Hyperlink"/>
          </w:rPr>
          <w:t>AICmr 46</w:t>
        </w:r>
      </w:hyperlink>
      <w:r w:rsidRPr="00AD3BAD">
        <w:t xml:space="preserve"> </w:t>
      </w:r>
      <w:bookmarkStart w:id="58" w:name="_Hlk14786795"/>
      <w:r w:rsidRPr="00AD3BAD">
        <w:t>[27]</w:t>
      </w:r>
      <w:r w:rsidR="0073204B">
        <w:t>–</w:t>
      </w:r>
      <w:r w:rsidRPr="00AD3BAD">
        <w:t>[29]</w:t>
      </w:r>
      <w:bookmarkEnd w:id="58"/>
      <w:r w:rsidRPr="00AD3BAD">
        <w:t xml:space="preserve"> and </w:t>
      </w:r>
      <w:r w:rsidRPr="00AD3BAD">
        <w:rPr>
          <w:i/>
          <w:iCs/>
        </w:rPr>
        <w:t>Secretary, Department of Prime Minister and Cabinet and Summers (Freedom of information)</w:t>
      </w:r>
      <w:r w:rsidRPr="00AD3BAD">
        <w:t xml:space="preserve"> </w:t>
      </w:r>
      <w:hyperlink r:id="rId47" w:history="1">
        <w:r w:rsidRPr="00326191">
          <w:rPr>
            <w:rStyle w:val="Hyperlink"/>
          </w:rPr>
          <w:t>[2019] AATA 5537</w:t>
        </w:r>
      </w:hyperlink>
      <w:r w:rsidRPr="00AD3BAD">
        <w:t xml:space="preserve"> [116]–[119].</w:t>
      </w:r>
    </w:p>
  </w:footnote>
  <w:footnote w:id="36">
    <w:p w14:paraId="6F83E997" w14:textId="6D7D27BC" w:rsidR="00453506" w:rsidRPr="00AD3BAD" w:rsidRDefault="00453506">
      <w:pPr>
        <w:pStyle w:val="FootnoteText"/>
        <w:rPr>
          <w:highlight w:val="magenta"/>
        </w:rPr>
      </w:pPr>
      <w:r w:rsidRPr="00AD3BAD">
        <w:rPr>
          <w:rStyle w:val="FootnoteReference"/>
        </w:rPr>
        <w:footnoteRef/>
      </w:r>
      <w:r w:rsidRPr="00AD3BAD">
        <w:t xml:space="preserve"> </w:t>
      </w:r>
      <w:r w:rsidRPr="00AD3BAD">
        <w:tab/>
      </w:r>
      <w:r w:rsidRPr="00AD3BAD">
        <w:rPr>
          <w:i/>
        </w:rPr>
        <w:t>Re</w:t>
      </w:r>
      <w:r w:rsidRPr="00AD3BAD">
        <w:rPr>
          <w:i/>
          <w:spacing w:val="-6"/>
        </w:rPr>
        <w:t xml:space="preserve"> </w:t>
      </w:r>
      <w:r w:rsidRPr="00AD3BAD">
        <w:rPr>
          <w:i/>
        </w:rPr>
        <w:t>Public</w:t>
      </w:r>
      <w:r w:rsidRPr="00AD3BAD">
        <w:rPr>
          <w:i/>
          <w:spacing w:val="-6"/>
        </w:rPr>
        <w:t xml:space="preserve"> </w:t>
      </w:r>
      <w:r w:rsidRPr="00AD3BAD">
        <w:rPr>
          <w:i/>
          <w:spacing w:val="-1"/>
        </w:rPr>
        <w:t>Interest</w:t>
      </w:r>
      <w:r w:rsidRPr="00AD3BAD">
        <w:rPr>
          <w:i/>
          <w:spacing w:val="-4"/>
        </w:rPr>
        <w:t xml:space="preserve"> </w:t>
      </w:r>
      <w:r w:rsidRPr="00AD3BAD">
        <w:rPr>
          <w:i/>
        </w:rPr>
        <w:t>Advocacy</w:t>
      </w:r>
      <w:r w:rsidRPr="00AD3BAD">
        <w:rPr>
          <w:i/>
          <w:spacing w:val="-7"/>
        </w:rPr>
        <w:t xml:space="preserve"> </w:t>
      </w:r>
      <w:r w:rsidRPr="00AD3BAD">
        <w:rPr>
          <w:i/>
          <w:spacing w:val="-1"/>
        </w:rPr>
        <w:t>Centre</w:t>
      </w:r>
      <w:r w:rsidRPr="00AD3BAD">
        <w:rPr>
          <w:i/>
          <w:spacing w:val="-5"/>
        </w:rPr>
        <w:t xml:space="preserve"> </w:t>
      </w:r>
      <w:r w:rsidRPr="00AD3BAD">
        <w:rPr>
          <w:i/>
        </w:rPr>
        <w:t>and</w:t>
      </w:r>
      <w:r w:rsidRPr="00AD3BAD">
        <w:rPr>
          <w:i/>
          <w:spacing w:val="-6"/>
        </w:rPr>
        <w:t xml:space="preserve"> </w:t>
      </w:r>
      <w:r w:rsidRPr="00AD3BAD">
        <w:rPr>
          <w:i/>
          <w:spacing w:val="-1"/>
        </w:rPr>
        <w:t>Department</w:t>
      </w:r>
      <w:r w:rsidRPr="00AD3BAD">
        <w:rPr>
          <w:i/>
          <w:spacing w:val="-6"/>
        </w:rPr>
        <w:t xml:space="preserve"> </w:t>
      </w:r>
      <w:r w:rsidRPr="00AD3BAD">
        <w:rPr>
          <w:i/>
        </w:rPr>
        <w:t>of</w:t>
      </w:r>
      <w:r w:rsidRPr="00AD3BAD">
        <w:rPr>
          <w:i/>
          <w:spacing w:val="-7"/>
        </w:rPr>
        <w:t xml:space="preserve"> </w:t>
      </w:r>
      <w:r w:rsidRPr="00AD3BAD">
        <w:rPr>
          <w:i/>
          <w:spacing w:val="-1"/>
        </w:rPr>
        <w:t>Community</w:t>
      </w:r>
      <w:r w:rsidRPr="00AD3BAD">
        <w:rPr>
          <w:i/>
          <w:spacing w:val="-6"/>
        </w:rPr>
        <w:t xml:space="preserve"> </w:t>
      </w:r>
      <w:r w:rsidRPr="00AD3BAD">
        <w:rPr>
          <w:i/>
          <w:spacing w:val="-1"/>
        </w:rPr>
        <w:t>Services</w:t>
      </w:r>
      <w:r w:rsidRPr="00AD3BAD">
        <w:rPr>
          <w:i/>
          <w:spacing w:val="-7"/>
        </w:rPr>
        <w:t xml:space="preserve"> </w:t>
      </w:r>
      <w:r w:rsidRPr="00AD3BAD">
        <w:rPr>
          <w:i/>
        </w:rPr>
        <w:t>and</w:t>
      </w:r>
      <w:r w:rsidRPr="00AD3BAD">
        <w:rPr>
          <w:i/>
          <w:spacing w:val="-6"/>
        </w:rPr>
        <w:t xml:space="preserve"> </w:t>
      </w:r>
      <w:r w:rsidRPr="00AD3BAD">
        <w:rPr>
          <w:i/>
        </w:rPr>
        <w:t>Health</w:t>
      </w:r>
      <w:r w:rsidRPr="00AD3BAD">
        <w:rPr>
          <w:i/>
          <w:spacing w:val="-7"/>
        </w:rPr>
        <w:t xml:space="preserve"> </w:t>
      </w:r>
      <w:r w:rsidRPr="00AD3BAD">
        <w:rPr>
          <w:i/>
          <w:spacing w:val="-1"/>
        </w:rPr>
        <w:t>and</w:t>
      </w:r>
      <w:r w:rsidRPr="00AD3BAD">
        <w:rPr>
          <w:i/>
          <w:spacing w:val="-6"/>
        </w:rPr>
        <w:t xml:space="preserve"> </w:t>
      </w:r>
      <w:r w:rsidRPr="00AD3BAD">
        <w:rPr>
          <w:i/>
          <w:spacing w:val="-1"/>
        </w:rPr>
        <w:t>Searle</w:t>
      </w:r>
      <w:r w:rsidRPr="00AD3BAD">
        <w:rPr>
          <w:i/>
          <w:spacing w:val="-6"/>
        </w:rPr>
        <w:t xml:space="preserve"> </w:t>
      </w:r>
      <w:r w:rsidRPr="00AD3BAD">
        <w:rPr>
          <w:i/>
          <w:spacing w:val="-1"/>
        </w:rPr>
        <w:t>Australia</w:t>
      </w:r>
      <w:r w:rsidRPr="00AD3BAD">
        <w:rPr>
          <w:i/>
          <w:spacing w:val="99"/>
          <w:w w:val="99"/>
        </w:rPr>
        <w:t xml:space="preserve"> </w:t>
      </w:r>
      <w:r w:rsidRPr="00AD3BAD">
        <w:rPr>
          <w:i/>
        </w:rPr>
        <w:t>Pty</w:t>
      </w:r>
      <w:r w:rsidRPr="00AD3BAD">
        <w:rPr>
          <w:i/>
          <w:spacing w:val="-5"/>
        </w:rPr>
        <w:t xml:space="preserve"> </w:t>
      </w:r>
      <w:r w:rsidRPr="00AD3BAD">
        <w:rPr>
          <w:i/>
        </w:rPr>
        <w:t>Ltd</w:t>
      </w:r>
      <w:r w:rsidRPr="00AD3BAD">
        <w:rPr>
          <w:i/>
          <w:spacing w:val="-4"/>
        </w:rPr>
        <w:t xml:space="preserve"> </w:t>
      </w:r>
      <w:r w:rsidRPr="00AD3BAD">
        <w:rPr>
          <w:i/>
        </w:rPr>
        <w:t>(No</w:t>
      </w:r>
      <w:r w:rsidRPr="00AD3BAD">
        <w:rPr>
          <w:i/>
          <w:spacing w:val="-4"/>
        </w:rPr>
        <w:t xml:space="preserve"> </w:t>
      </w:r>
      <w:r w:rsidRPr="00AD3BAD">
        <w:rPr>
          <w:i/>
        </w:rPr>
        <w:t>2)</w:t>
      </w:r>
      <w:r w:rsidRPr="00AD3BAD">
        <w:rPr>
          <w:i/>
          <w:spacing w:val="-3"/>
        </w:rPr>
        <w:t xml:space="preserve"> </w:t>
      </w:r>
      <w:hyperlink r:id="rId48" w:history="1">
        <w:r w:rsidRPr="00BF2493">
          <w:rPr>
            <w:rStyle w:val="Hyperlink"/>
            <w:spacing w:val="-1"/>
          </w:rPr>
          <w:t>[1991]</w:t>
        </w:r>
        <w:r w:rsidRPr="00BF2493">
          <w:rPr>
            <w:rStyle w:val="Hyperlink"/>
            <w:spacing w:val="-6"/>
          </w:rPr>
          <w:t xml:space="preserve"> </w:t>
        </w:r>
        <w:r w:rsidRPr="00BF2493">
          <w:rPr>
            <w:rStyle w:val="Hyperlink"/>
          </w:rPr>
          <w:t>AATA</w:t>
        </w:r>
        <w:r w:rsidRPr="00BF2493">
          <w:rPr>
            <w:rStyle w:val="Hyperlink"/>
            <w:spacing w:val="-4"/>
          </w:rPr>
          <w:t xml:space="preserve"> </w:t>
        </w:r>
        <w:r w:rsidRPr="00BF2493">
          <w:rPr>
            <w:rStyle w:val="Hyperlink"/>
          </w:rPr>
          <w:t>723</w:t>
        </w:r>
      </w:hyperlink>
      <w:r w:rsidRPr="00AD3BAD">
        <w:t>.</w:t>
      </w:r>
    </w:p>
  </w:footnote>
  <w:footnote w:id="37">
    <w:p w14:paraId="7CE2E8B0" w14:textId="30ED4230" w:rsidR="00453506" w:rsidRPr="00AD3BAD" w:rsidRDefault="00453506">
      <w:pPr>
        <w:pStyle w:val="FootnoteText"/>
      </w:pPr>
      <w:r w:rsidRPr="00AD3BAD">
        <w:rPr>
          <w:rStyle w:val="FootnoteReference"/>
        </w:rPr>
        <w:footnoteRef/>
      </w:r>
      <w:r w:rsidRPr="00AD3BAD">
        <w:t xml:space="preserve"> </w:t>
      </w:r>
      <w:r w:rsidRPr="00AD3BAD">
        <w:tab/>
      </w:r>
      <w:r w:rsidRPr="00AD3BAD">
        <w:rPr>
          <w:i/>
        </w:rPr>
        <w:t>Re</w:t>
      </w:r>
      <w:r w:rsidRPr="00AD3BAD">
        <w:rPr>
          <w:i/>
          <w:spacing w:val="-6"/>
        </w:rPr>
        <w:t xml:space="preserve"> </w:t>
      </w:r>
      <w:r w:rsidRPr="00AD3BAD">
        <w:rPr>
          <w:i/>
        </w:rPr>
        <w:t>McKnight</w:t>
      </w:r>
      <w:r w:rsidRPr="00AD3BAD">
        <w:rPr>
          <w:i/>
          <w:spacing w:val="-6"/>
        </w:rPr>
        <w:t xml:space="preserve"> </w:t>
      </w:r>
      <w:r w:rsidRPr="00AD3BAD">
        <w:rPr>
          <w:i/>
        </w:rPr>
        <w:t>and</w:t>
      </w:r>
      <w:r w:rsidRPr="00AD3BAD">
        <w:rPr>
          <w:i/>
          <w:spacing w:val="-6"/>
        </w:rPr>
        <w:t xml:space="preserve"> </w:t>
      </w:r>
      <w:r w:rsidRPr="00AD3BAD">
        <w:rPr>
          <w:i/>
          <w:spacing w:val="-1"/>
        </w:rPr>
        <w:t>Australian</w:t>
      </w:r>
      <w:r w:rsidRPr="00AD3BAD">
        <w:rPr>
          <w:i/>
          <w:spacing w:val="-6"/>
        </w:rPr>
        <w:t xml:space="preserve"> </w:t>
      </w:r>
      <w:r w:rsidRPr="00AD3BAD">
        <w:rPr>
          <w:i/>
        </w:rPr>
        <w:t>Archives</w:t>
      </w:r>
      <w:r w:rsidRPr="00AD3BAD">
        <w:rPr>
          <w:i/>
          <w:spacing w:val="-3"/>
        </w:rPr>
        <w:t xml:space="preserve"> </w:t>
      </w:r>
      <w:hyperlink r:id="rId49" w:history="1">
        <w:r w:rsidRPr="00C52749">
          <w:rPr>
            <w:rStyle w:val="Hyperlink"/>
          </w:rPr>
          <w:t>[1992]</w:t>
        </w:r>
        <w:r w:rsidRPr="00C52749">
          <w:rPr>
            <w:rStyle w:val="Hyperlink"/>
            <w:spacing w:val="-8"/>
          </w:rPr>
          <w:t xml:space="preserve"> </w:t>
        </w:r>
        <w:r w:rsidRPr="00C52749">
          <w:rPr>
            <w:rStyle w:val="Hyperlink"/>
          </w:rPr>
          <w:t>AATA</w:t>
        </w:r>
        <w:r w:rsidRPr="00C52749">
          <w:rPr>
            <w:rStyle w:val="Hyperlink"/>
            <w:spacing w:val="-7"/>
          </w:rPr>
          <w:t xml:space="preserve"> </w:t>
        </w:r>
        <w:r w:rsidRPr="00C52749">
          <w:rPr>
            <w:rStyle w:val="Hyperlink"/>
          </w:rPr>
          <w:t>225</w:t>
        </w:r>
      </w:hyperlink>
      <w:r w:rsidR="00C52749">
        <w:t xml:space="preserve">; </w:t>
      </w:r>
      <w:r w:rsidR="00992EFF">
        <w:t>(1992) 28 ALD 95</w:t>
      </w:r>
      <w:r w:rsidRPr="00AD3BAD">
        <w:t>.</w:t>
      </w:r>
    </w:p>
  </w:footnote>
  <w:footnote w:id="38">
    <w:p w14:paraId="78424C63" w14:textId="1235C7DE" w:rsidR="00453506" w:rsidRPr="00AD3BAD" w:rsidRDefault="00453506" w:rsidP="000E6048">
      <w:pPr>
        <w:pStyle w:val="FootnoteText"/>
      </w:pPr>
      <w:r w:rsidRPr="00AD3BAD">
        <w:rPr>
          <w:rStyle w:val="FootnoteReference"/>
        </w:rPr>
        <w:footnoteRef/>
      </w:r>
      <w:r w:rsidRPr="00AD3BAD">
        <w:t xml:space="preserve"> </w:t>
      </w:r>
      <w:r w:rsidRPr="00AD3BAD">
        <w:tab/>
        <w:t xml:space="preserve">It is a question of fact whether the disclosure of the information, alone or in conjunction with other material, could reasonably be expected to result in the claimed effect, </w:t>
      </w:r>
      <w:r w:rsidRPr="00AD3BAD">
        <w:rPr>
          <w:i/>
        </w:rPr>
        <w:t>Re</w:t>
      </w:r>
      <w:r w:rsidRPr="00AD3BAD">
        <w:rPr>
          <w:i/>
          <w:spacing w:val="-6"/>
        </w:rPr>
        <w:t xml:space="preserve"> </w:t>
      </w:r>
      <w:proofErr w:type="spellStart"/>
      <w:r w:rsidRPr="00AD3BAD">
        <w:rPr>
          <w:i/>
        </w:rPr>
        <w:t>Nitas</w:t>
      </w:r>
      <w:proofErr w:type="spellEnd"/>
      <w:r w:rsidRPr="00AD3BAD">
        <w:rPr>
          <w:i/>
          <w:spacing w:val="-6"/>
        </w:rPr>
        <w:t xml:space="preserve"> </w:t>
      </w:r>
      <w:r w:rsidRPr="00AD3BAD">
        <w:rPr>
          <w:i/>
        </w:rPr>
        <w:t>and</w:t>
      </w:r>
      <w:r w:rsidRPr="00AD3BAD">
        <w:rPr>
          <w:i/>
          <w:spacing w:val="-6"/>
        </w:rPr>
        <w:t xml:space="preserve"> </w:t>
      </w:r>
      <w:r w:rsidRPr="00AD3BAD">
        <w:rPr>
          <w:i/>
        </w:rPr>
        <w:t>Minister</w:t>
      </w:r>
      <w:r w:rsidRPr="00AD3BAD">
        <w:rPr>
          <w:i/>
          <w:spacing w:val="-7"/>
        </w:rPr>
        <w:t xml:space="preserve"> </w:t>
      </w:r>
      <w:r w:rsidRPr="00AD3BAD">
        <w:rPr>
          <w:i/>
          <w:spacing w:val="-1"/>
        </w:rPr>
        <w:t>for</w:t>
      </w:r>
      <w:r w:rsidRPr="00AD3BAD">
        <w:rPr>
          <w:i/>
          <w:spacing w:val="-8"/>
        </w:rPr>
        <w:t xml:space="preserve"> </w:t>
      </w:r>
      <w:r w:rsidRPr="00AD3BAD">
        <w:rPr>
          <w:i/>
        </w:rPr>
        <w:t>Immigration</w:t>
      </w:r>
      <w:r w:rsidRPr="00AD3BAD">
        <w:rPr>
          <w:i/>
          <w:spacing w:val="-5"/>
        </w:rPr>
        <w:t xml:space="preserve"> </w:t>
      </w:r>
      <w:r w:rsidRPr="00AD3BAD">
        <w:rPr>
          <w:i/>
        </w:rPr>
        <w:t>and</w:t>
      </w:r>
      <w:r w:rsidRPr="00AD3BAD">
        <w:rPr>
          <w:i/>
          <w:spacing w:val="-6"/>
        </w:rPr>
        <w:t xml:space="preserve"> </w:t>
      </w:r>
      <w:r w:rsidRPr="00AD3BAD">
        <w:rPr>
          <w:i/>
          <w:spacing w:val="-1"/>
        </w:rPr>
        <w:t>Multicultural</w:t>
      </w:r>
      <w:r w:rsidRPr="00AD3BAD">
        <w:rPr>
          <w:i/>
          <w:spacing w:val="-6"/>
        </w:rPr>
        <w:t xml:space="preserve"> </w:t>
      </w:r>
      <w:r w:rsidRPr="00AD3BAD">
        <w:rPr>
          <w:i/>
          <w:spacing w:val="-1"/>
        </w:rPr>
        <w:t xml:space="preserve">Affairs </w:t>
      </w:r>
      <w:hyperlink r:id="rId50" w:history="1">
        <w:r w:rsidRPr="00B56D3B">
          <w:rPr>
            <w:rStyle w:val="Hyperlink"/>
          </w:rPr>
          <w:t>[2001]</w:t>
        </w:r>
        <w:r w:rsidRPr="00B56D3B">
          <w:rPr>
            <w:rStyle w:val="Hyperlink"/>
            <w:spacing w:val="-8"/>
          </w:rPr>
          <w:t xml:space="preserve"> </w:t>
        </w:r>
        <w:r w:rsidRPr="00B56D3B">
          <w:rPr>
            <w:rStyle w:val="Hyperlink"/>
          </w:rPr>
          <w:t>AATA</w:t>
        </w:r>
        <w:r w:rsidRPr="00B56D3B">
          <w:rPr>
            <w:rStyle w:val="Hyperlink"/>
            <w:spacing w:val="-6"/>
          </w:rPr>
          <w:t xml:space="preserve"> </w:t>
        </w:r>
        <w:r w:rsidRPr="00B56D3B">
          <w:rPr>
            <w:rStyle w:val="Hyperlink"/>
          </w:rPr>
          <w:t>392</w:t>
        </w:r>
      </w:hyperlink>
      <w:r w:rsidRPr="00AD3BAD">
        <w:t>.</w:t>
      </w:r>
    </w:p>
  </w:footnote>
  <w:footnote w:id="39">
    <w:p w14:paraId="070FC439" w14:textId="41B3520E" w:rsidR="00453506" w:rsidRPr="00AD3BAD" w:rsidRDefault="00453506">
      <w:pPr>
        <w:pStyle w:val="FootnoteText"/>
      </w:pPr>
      <w:r w:rsidRPr="00AD3BAD">
        <w:rPr>
          <w:rStyle w:val="FootnoteReference"/>
        </w:rPr>
        <w:footnoteRef/>
      </w:r>
      <w:r w:rsidRPr="00AD3BAD">
        <w:t xml:space="preserve"> </w:t>
      </w:r>
      <w:r w:rsidRPr="00AD3BAD">
        <w:tab/>
        <w:t xml:space="preserve">This exemption is </w:t>
      </w:r>
      <w:r w:rsidR="000701E4">
        <w:t>distinct</w:t>
      </w:r>
      <w:r w:rsidRPr="00AD3BAD">
        <w:t xml:space="preserve"> from the s 45 ‘material obtained in confidence’ exemption. Section 33(b) applies only to information communicated to the Australian Government in confidence by, or on behalf of a foreign government, authority of a foreign government or an international organisation.</w:t>
      </w:r>
    </w:p>
  </w:footnote>
  <w:footnote w:id="40">
    <w:p w14:paraId="328CD128" w14:textId="29C5A1FF" w:rsidR="00453506" w:rsidRPr="00AD3BAD" w:rsidRDefault="00453506">
      <w:pPr>
        <w:pStyle w:val="FootnoteText"/>
      </w:pPr>
      <w:r w:rsidRPr="00AD3BAD">
        <w:rPr>
          <w:rStyle w:val="FootnoteReference"/>
        </w:rPr>
        <w:footnoteRef/>
      </w:r>
      <w:r w:rsidRPr="00AD3BAD">
        <w:t xml:space="preserve"> </w:t>
      </w:r>
      <w:r w:rsidRPr="00AD3BAD">
        <w:tab/>
      </w:r>
      <w:r w:rsidRPr="00AD3BAD">
        <w:rPr>
          <w:rFonts w:cs="Calibri"/>
          <w:i/>
        </w:rPr>
        <w:t>‘W’</w:t>
      </w:r>
      <w:r w:rsidRPr="00AD3BAD">
        <w:rPr>
          <w:rFonts w:cs="Calibri"/>
          <w:i/>
          <w:spacing w:val="-4"/>
        </w:rPr>
        <w:t xml:space="preserve"> </w:t>
      </w:r>
      <w:r w:rsidRPr="00AD3BAD">
        <w:rPr>
          <w:rFonts w:cs="Calibri"/>
          <w:i/>
        </w:rPr>
        <w:t>and</w:t>
      </w:r>
      <w:r w:rsidRPr="00AD3BAD">
        <w:rPr>
          <w:rFonts w:cs="Calibri"/>
          <w:i/>
          <w:spacing w:val="-5"/>
        </w:rPr>
        <w:t xml:space="preserve"> </w:t>
      </w:r>
      <w:r w:rsidRPr="00AD3BAD">
        <w:rPr>
          <w:rFonts w:cs="Calibri"/>
          <w:i/>
        </w:rPr>
        <w:t>the</w:t>
      </w:r>
      <w:r w:rsidRPr="00AD3BAD">
        <w:rPr>
          <w:rFonts w:cs="Calibri"/>
          <w:i/>
          <w:spacing w:val="-7"/>
        </w:rPr>
        <w:t xml:space="preserve"> </w:t>
      </w:r>
      <w:r w:rsidRPr="00AD3BAD">
        <w:rPr>
          <w:rFonts w:cs="Calibri"/>
          <w:i/>
          <w:spacing w:val="-1"/>
        </w:rPr>
        <w:t>Australian</w:t>
      </w:r>
      <w:r w:rsidRPr="00AD3BAD">
        <w:rPr>
          <w:rFonts w:cs="Calibri"/>
          <w:i/>
          <w:spacing w:val="-4"/>
        </w:rPr>
        <w:t xml:space="preserve"> </w:t>
      </w:r>
      <w:r w:rsidRPr="00AD3BAD">
        <w:rPr>
          <w:rFonts w:cs="Calibri"/>
          <w:i/>
          <w:spacing w:val="-1"/>
        </w:rPr>
        <w:t>Federal</w:t>
      </w:r>
      <w:r w:rsidRPr="00AD3BAD">
        <w:rPr>
          <w:rFonts w:cs="Calibri"/>
          <w:i/>
          <w:spacing w:val="-6"/>
        </w:rPr>
        <w:t xml:space="preserve"> </w:t>
      </w:r>
      <w:r w:rsidRPr="00AD3BAD">
        <w:rPr>
          <w:rFonts w:cs="Calibri"/>
          <w:i/>
        </w:rPr>
        <w:t xml:space="preserve">Police </w:t>
      </w:r>
      <w:hyperlink r:id="rId51" w:history="1">
        <w:r w:rsidRPr="00B12A55">
          <w:rPr>
            <w:rStyle w:val="Hyperlink"/>
            <w:rFonts w:cs="Calibri"/>
            <w:spacing w:val="-1"/>
          </w:rPr>
          <w:t>[2013]</w:t>
        </w:r>
        <w:r w:rsidRPr="00B12A55">
          <w:rPr>
            <w:rStyle w:val="Hyperlink"/>
            <w:rFonts w:cs="Calibri"/>
            <w:spacing w:val="-7"/>
          </w:rPr>
          <w:t xml:space="preserve"> </w:t>
        </w:r>
        <w:r w:rsidRPr="00B12A55">
          <w:rPr>
            <w:rStyle w:val="Hyperlink"/>
            <w:rFonts w:cs="Calibri"/>
          </w:rPr>
          <w:t>AICmr</w:t>
        </w:r>
        <w:r w:rsidRPr="00B12A55">
          <w:rPr>
            <w:rStyle w:val="Hyperlink"/>
            <w:rFonts w:cs="Calibri"/>
            <w:spacing w:val="-5"/>
          </w:rPr>
          <w:t xml:space="preserve"> </w:t>
        </w:r>
        <w:r w:rsidRPr="00B12A55">
          <w:rPr>
            <w:rStyle w:val="Hyperlink"/>
            <w:rFonts w:cs="Calibri"/>
          </w:rPr>
          <w:t>39</w:t>
        </w:r>
      </w:hyperlink>
      <w:r w:rsidRPr="00AD3BAD">
        <w:rPr>
          <w:rFonts w:cs="Calibri"/>
        </w:rPr>
        <w:t xml:space="preserve"> [17]-[20].</w:t>
      </w:r>
      <w:r w:rsidRPr="00AD3BAD">
        <w:t xml:space="preserve"> </w:t>
      </w:r>
      <w:r w:rsidRPr="00AD3BAD">
        <w:rPr>
          <w:rFonts w:cs="Calibri"/>
        </w:rPr>
        <w:t xml:space="preserve">See the application of the FOI Guidelines in </w:t>
      </w:r>
      <w:r w:rsidRPr="00AD3BAD">
        <w:rPr>
          <w:rFonts w:cs="Calibri"/>
          <w:i/>
          <w:iCs/>
        </w:rPr>
        <w:t>Friends of the Earth Australia and Food Standards Australia New Zealand (Freedom of information)</w:t>
      </w:r>
      <w:r w:rsidRPr="00AD3BAD">
        <w:rPr>
          <w:rFonts w:cs="Calibri"/>
        </w:rPr>
        <w:t xml:space="preserve"> </w:t>
      </w:r>
      <w:hyperlink r:id="rId52" w:history="1">
        <w:r w:rsidRPr="00FC6B44">
          <w:rPr>
            <w:rStyle w:val="Hyperlink"/>
            <w:rFonts w:cs="Calibri"/>
          </w:rPr>
          <w:t>[2018] AICmr 69</w:t>
        </w:r>
      </w:hyperlink>
      <w:r w:rsidRPr="00AD3BAD">
        <w:rPr>
          <w:rFonts w:cs="Calibri"/>
        </w:rPr>
        <w:t xml:space="preserve"> [32]</w:t>
      </w:r>
      <w:r w:rsidR="00C06A62">
        <w:rPr>
          <w:rFonts w:cs="Calibri"/>
        </w:rPr>
        <w:t>–</w:t>
      </w:r>
      <w:r w:rsidRPr="00AD3BAD">
        <w:rPr>
          <w:rFonts w:cs="Calibri"/>
        </w:rPr>
        <w:t>[65].</w:t>
      </w:r>
    </w:p>
  </w:footnote>
  <w:footnote w:id="41">
    <w:p w14:paraId="03DAD56D" w14:textId="236FC34E" w:rsidR="00453506" w:rsidRDefault="00453506">
      <w:pPr>
        <w:pStyle w:val="FootnoteText"/>
      </w:pPr>
      <w:r w:rsidRPr="00AD3BAD">
        <w:rPr>
          <w:rStyle w:val="FootnoteReference"/>
        </w:rPr>
        <w:footnoteRef/>
      </w:r>
      <w:r w:rsidRPr="00AD3BAD">
        <w:t xml:space="preserve"> </w:t>
      </w:r>
      <w:r w:rsidRPr="00AD3BAD">
        <w:tab/>
      </w:r>
      <w:r w:rsidRPr="00AD3BAD">
        <w:rPr>
          <w:i/>
          <w:spacing w:val="-1"/>
        </w:rPr>
        <w:t>Secretary,</w:t>
      </w:r>
      <w:r w:rsidRPr="00AD3BAD">
        <w:rPr>
          <w:i/>
          <w:spacing w:val="-5"/>
        </w:rPr>
        <w:t xml:space="preserve"> </w:t>
      </w:r>
      <w:r w:rsidRPr="00AD3BAD">
        <w:rPr>
          <w:i/>
          <w:spacing w:val="-1"/>
        </w:rPr>
        <w:t>Department</w:t>
      </w:r>
      <w:r w:rsidRPr="00AD3BAD">
        <w:rPr>
          <w:i/>
          <w:spacing w:val="-5"/>
        </w:rPr>
        <w:t xml:space="preserve"> </w:t>
      </w:r>
      <w:r w:rsidRPr="00AD3BAD">
        <w:rPr>
          <w:i/>
        </w:rPr>
        <w:t>of</w:t>
      </w:r>
      <w:r w:rsidRPr="00AD3BAD">
        <w:rPr>
          <w:i/>
          <w:spacing w:val="-6"/>
        </w:rPr>
        <w:t xml:space="preserve"> </w:t>
      </w:r>
      <w:r w:rsidRPr="00AD3BAD">
        <w:rPr>
          <w:i/>
        </w:rPr>
        <w:t>the</w:t>
      </w:r>
      <w:r w:rsidRPr="00AD3BAD">
        <w:rPr>
          <w:i/>
          <w:spacing w:val="-7"/>
        </w:rPr>
        <w:t xml:space="preserve"> </w:t>
      </w:r>
      <w:r w:rsidRPr="00AD3BAD">
        <w:rPr>
          <w:i/>
          <w:spacing w:val="-1"/>
        </w:rPr>
        <w:t>Prime</w:t>
      </w:r>
      <w:r w:rsidRPr="00AD3BAD">
        <w:rPr>
          <w:i/>
          <w:spacing w:val="-5"/>
        </w:rPr>
        <w:t xml:space="preserve"> </w:t>
      </w:r>
      <w:r w:rsidRPr="00AD3BAD">
        <w:rPr>
          <w:i/>
        </w:rPr>
        <w:t>Minister</w:t>
      </w:r>
      <w:r w:rsidRPr="00AD3BAD">
        <w:rPr>
          <w:i/>
          <w:spacing w:val="-7"/>
        </w:rPr>
        <w:t xml:space="preserve"> </w:t>
      </w:r>
      <w:r w:rsidRPr="00AD3BAD">
        <w:rPr>
          <w:i/>
        </w:rPr>
        <w:t>and</w:t>
      </w:r>
      <w:r w:rsidRPr="00AD3BAD">
        <w:rPr>
          <w:i/>
          <w:spacing w:val="-4"/>
        </w:rPr>
        <w:t xml:space="preserve"> </w:t>
      </w:r>
      <w:r w:rsidRPr="00AD3BAD">
        <w:rPr>
          <w:i/>
        </w:rPr>
        <w:t>Cabinet</w:t>
      </w:r>
      <w:r w:rsidRPr="00AD3BAD">
        <w:rPr>
          <w:i/>
          <w:spacing w:val="-5"/>
        </w:rPr>
        <w:t xml:space="preserve"> </w:t>
      </w:r>
      <w:r w:rsidRPr="00AD3BAD">
        <w:rPr>
          <w:i/>
        </w:rPr>
        <w:t>v</w:t>
      </w:r>
      <w:r w:rsidRPr="00AD3BAD">
        <w:rPr>
          <w:i/>
          <w:spacing w:val="-6"/>
        </w:rPr>
        <w:t xml:space="preserve"> </w:t>
      </w:r>
      <w:r w:rsidRPr="00AD3BAD">
        <w:rPr>
          <w:i/>
        </w:rPr>
        <w:t>Haneef</w:t>
      </w:r>
      <w:r w:rsidRPr="00AD3BAD">
        <w:rPr>
          <w:i/>
          <w:spacing w:val="1"/>
        </w:rPr>
        <w:t xml:space="preserve"> </w:t>
      </w:r>
      <w:r w:rsidRPr="00AD3BAD">
        <w:rPr>
          <w:spacing w:val="-1"/>
        </w:rPr>
        <w:t>(2010)</w:t>
      </w:r>
      <w:r w:rsidRPr="00AD3BAD">
        <w:rPr>
          <w:spacing w:val="-7"/>
        </w:rPr>
        <w:t xml:space="preserve"> </w:t>
      </w:r>
      <w:r w:rsidRPr="00AD3BAD">
        <w:t>52</w:t>
      </w:r>
      <w:r w:rsidRPr="00AD3BAD">
        <w:rPr>
          <w:spacing w:val="-5"/>
        </w:rPr>
        <w:t xml:space="preserve"> </w:t>
      </w:r>
      <w:r w:rsidRPr="00AD3BAD">
        <w:t>AAR</w:t>
      </w:r>
      <w:r w:rsidRPr="00AD3BAD">
        <w:rPr>
          <w:spacing w:val="-5"/>
        </w:rPr>
        <w:t xml:space="preserve"> </w:t>
      </w:r>
      <w:r w:rsidRPr="00AD3BAD">
        <w:t xml:space="preserve">360; </w:t>
      </w:r>
      <w:hyperlink r:id="rId53" w:history="1">
        <w:r w:rsidRPr="003B3977">
          <w:rPr>
            <w:rStyle w:val="Hyperlink"/>
          </w:rPr>
          <w:t>[2010] FCA 928</w:t>
        </w:r>
      </w:hyperlink>
      <w:r w:rsidRPr="00AD3BAD">
        <w:t xml:space="preserve"> [11]</w:t>
      </w:r>
      <w:r w:rsidR="00694AB6">
        <w:t xml:space="preserve">; </w:t>
      </w:r>
      <w:r w:rsidR="00BF5F64">
        <w:t>[2010] 52 AAR 360</w:t>
      </w:r>
      <w:r w:rsidRPr="00AD3BAD">
        <w:t>.</w:t>
      </w:r>
    </w:p>
  </w:footnote>
  <w:footnote w:id="42">
    <w:p w14:paraId="1C08C8ED" w14:textId="33194D96" w:rsidR="00453506" w:rsidRPr="007B73E6" w:rsidRDefault="00453506">
      <w:pPr>
        <w:pStyle w:val="FootnoteText"/>
      </w:pPr>
      <w:r>
        <w:rPr>
          <w:rStyle w:val="FootnoteReference"/>
        </w:rPr>
        <w:footnoteRef/>
      </w:r>
      <w:r>
        <w:t xml:space="preserve"> </w:t>
      </w:r>
      <w:r>
        <w:tab/>
      </w:r>
      <w:r w:rsidRPr="000D6E7B">
        <w:rPr>
          <w:i/>
        </w:rPr>
        <w:t>Re</w:t>
      </w:r>
      <w:r w:rsidRPr="008343B6">
        <w:rPr>
          <w:i/>
          <w:spacing w:val="-7"/>
        </w:rPr>
        <w:t xml:space="preserve"> </w:t>
      </w:r>
      <w:r w:rsidRPr="007B73E6">
        <w:rPr>
          <w:i/>
        </w:rPr>
        <w:t>Maher</w:t>
      </w:r>
      <w:r w:rsidRPr="007B73E6">
        <w:rPr>
          <w:i/>
          <w:spacing w:val="-9"/>
        </w:rPr>
        <w:t xml:space="preserve"> </w:t>
      </w:r>
      <w:r w:rsidRPr="007B73E6">
        <w:rPr>
          <w:i/>
        </w:rPr>
        <w:t>and</w:t>
      </w:r>
      <w:r w:rsidRPr="007B73E6">
        <w:rPr>
          <w:i/>
          <w:spacing w:val="-7"/>
        </w:rPr>
        <w:t xml:space="preserve"> </w:t>
      </w:r>
      <w:r w:rsidRPr="007B73E6">
        <w:rPr>
          <w:i/>
          <w:spacing w:val="-1"/>
        </w:rPr>
        <w:t>Attorney-General's</w:t>
      </w:r>
      <w:r w:rsidRPr="007B73E6">
        <w:rPr>
          <w:i/>
          <w:spacing w:val="-7"/>
        </w:rPr>
        <w:t xml:space="preserve"> </w:t>
      </w:r>
      <w:r w:rsidRPr="007B73E6">
        <w:rPr>
          <w:i/>
          <w:spacing w:val="-1"/>
        </w:rPr>
        <w:t>Department</w:t>
      </w:r>
      <w:r w:rsidRPr="007B73E6">
        <w:rPr>
          <w:i/>
          <w:spacing w:val="-5"/>
        </w:rPr>
        <w:t xml:space="preserve"> </w:t>
      </w:r>
      <w:hyperlink r:id="rId54" w:history="1">
        <w:r w:rsidRPr="00E856B4">
          <w:rPr>
            <w:rStyle w:val="Hyperlink"/>
            <w:spacing w:val="-1"/>
          </w:rPr>
          <w:t>[1985]</w:t>
        </w:r>
        <w:r w:rsidRPr="00E856B4">
          <w:rPr>
            <w:rStyle w:val="Hyperlink"/>
            <w:spacing w:val="-8"/>
          </w:rPr>
          <w:t xml:space="preserve"> </w:t>
        </w:r>
        <w:r w:rsidRPr="00E856B4">
          <w:rPr>
            <w:rStyle w:val="Hyperlink"/>
          </w:rPr>
          <w:t>AATA</w:t>
        </w:r>
        <w:r w:rsidRPr="00E856B4">
          <w:rPr>
            <w:rStyle w:val="Hyperlink"/>
            <w:spacing w:val="-5"/>
          </w:rPr>
          <w:t xml:space="preserve"> </w:t>
        </w:r>
        <w:r w:rsidRPr="00E856B4">
          <w:rPr>
            <w:rStyle w:val="Hyperlink"/>
          </w:rPr>
          <w:t>180</w:t>
        </w:r>
      </w:hyperlink>
      <w:r w:rsidRPr="007B73E6">
        <w:t xml:space="preserve">. In </w:t>
      </w:r>
      <w:proofErr w:type="spellStart"/>
      <w:r w:rsidRPr="007B73E6">
        <w:rPr>
          <w:i/>
        </w:rPr>
        <w:t>Luchanskiy</w:t>
      </w:r>
      <w:proofErr w:type="spellEnd"/>
      <w:r w:rsidRPr="007B73E6">
        <w:rPr>
          <w:i/>
        </w:rPr>
        <w:t xml:space="preserve"> and Secretary, Department of Immigration and Border Protection (Freedom of information)</w:t>
      </w:r>
      <w:r w:rsidRPr="007B73E6">
        <w:t xml:space="preserve"> </w:t>
      </w:r>
      <w:hyperlink r:id="rId55" w:history="1">
        <w:r w:rsidRPr="0094042C">
          <w:rPr>
            <w:rStyle w:val="Hyperlink"/>
          </w:rPr>
          <w:t>[2016] AATA 184</w:t>
        </w:r>
      </w:hyperlink>
      <w:r w:rsidRPr="007B73E6">
        <w:t xml:space="preserve"> at [32], Frost DP accepted that a communication from Interpol was exempt under s 33(b) on the basis that the redacted information was ‘the type’ of information seen regularly by the experienced FOI decision maker.</w:t>
      </w:r>
    </w:p>
  </w:footnote>
  <w:footnote w:id="43">
    <w:p w14:paraId="37638D8E" w14:textId="62F79E16" w:rsidR="00453506" w:rsidRPr="007B73E6" w:rsidRDefault="00453506">
      <w:pPr>
        <w:pStyle w:val="FootnoteText"/>
      </w:pPr>
      <w:r w:rsidRPr="007B73E6">
        <w:rPr>
          <w:rStyle w:val="FootnoteReference"/>
        </w:rPr>
        <w:footnoteRef/>
      </w:r>
      <w:r w:rsidRPr="007B73E6">
        <w:t xml:space="preserve"> </w:t>
      </w:r>
      <w:r w:rsidRPr="007B73E6">
        <w:tab/>
      </w:r>
      <w:r w:rsidRPr="007B73E6">
        <w:rPr>
          <w:spacing w:val="-1"/>
        </w:rPr>
        <w:t>For</w:t>
      </w:r>
      <w:r w:rsidRPr="007B73E6">
        <w:rPr>
          <w:spacing w:val="-4"/>
        </w:rPr>
        <w:t xml:space="preserve"> an </w:t>
      </w:r>
      <w:r w:rsidRPr="007B73E6">
        <w:rPr>
          <w:spacing w:val="-1"/>
        </w:rPr>
        <w:t>example</w:t>
      </w:r>
      <w:r w:rsidRPr="007B73E6">
        <w:rPr>
          <w:spacing w:val="-5"/>
        </w:rPr>
        <w:t xml:space="preserve"> </w:t>
      </w:r>
      <w:r w:rsidRPr="007B73E6">
        <w:t>of</w:t>
      </w:r>
      <w:r w:rsidRPr="007B73E6">
        <w:rPr>
          <w:spacing w:val="-4"/>
        </w:rPr>
        <w:t xml:space="preserve"> </w:t>
      </w:r>
      <w:r w:rsidRPr="007B73E6">
        <w:t>the</w:t>
      </w:r>
      <w:r w:rsidRPr="007B73E6">
        <w:rPr>
          <w:spacing w:val="-5"/>
        </w:rPr>
        <w:t xml:space="preserve"> </w:t>
      </w:r>
      <w:r w:rsidRPr="007B73E6">
        <w:t>application</w:t>
      </w:r>
      <w:r w:rsidRPr="007B73E6">
        <w:rPr>
          <w:spacing w:val="-3"/>
        </w:rPr>
        <w:t xml:space="preserve"> </w:t>
      </w:r>
      <w:r w:rsidRPr="007B73E6">
        <w:t>of</w:t>
      </w:r>
      <w:r w:rsidRPr="007B73E6">
        <w:rPr>
          <w:spacing w:val="-5"/>
        </w:rPr>
        <w:t xml:space="preserve"> </w:t>
      </w:r>
      <w:r w:rsidRPr="007B73E6">
        <w:rPr>
          <w:spacing w:val="-1"/>
        </w:rPr>
        <w:t>these</w:t>
      </w:r>
      <w:r w:rsidRPr="007B73E6">
        <w:rPr>
          <w:spacing w:val="-4"/>
        </w:rPr>
        <w:t xml:space="preserve"> </w:t>
      </w:r>
      <w:r w:rsidRPr="007B73E6">
        <w:rPr>
          <w:spacing w:val="-1"/>
        </w:rPr>
        <w:t>considerations,</w:t>
      </w:r>
      <w:r w:rsidRPr="007B73E6">
        <w:rPr>
          <w:spacing w:val="-4"/>
        </w:rPr>
        <w:t xml:space="preserve"> </w:t>
      </w:r>
      <w:r w:rsidRPr="007B73E6">
        <w:t>see</w:t>
      </w:r>
      <w:r w:rsidRPr="007B73E6">
        <w:rPr>
          <w:spacing w:val="3"/>
        </w:rPr>
        <w:t xml:space="preserve"> </w:t>
      </w:r>
      <w:r w:rsidRPr="007B73E6">
        <w:rPr>
          <w:rFonts w:cs="Calibri"/>
          <w:i/>
          <w:iCs/>
        </w:rPr>
        <w:t>Friends of the Earth Australia</w:t>
      </w:r>
      <w:r w:rsidRPr="00B956F4">
        <w:rPr>
          <w:i/>
        </w:rPr>
        <w:t xml:space="preserve"> </w:t>
      </w:r>
      <w:r w:rsidRPr="007B73E6">
        <w:rPr>
          <w:rFonts w:cs="Calibri"/>
          <w:i/>
          <w:iCs/>
        </w:rPr>
        <w:t>and</w:t>
      </w:r>
      <w:r w:rsidRPr="00B956F4">
        <w:rPr>
          <w:i/>
        </w:rPr>
        <w:t xml:space="preserve"> </w:t>
      </w:r>
      <w:r w:rsidRPr="007B73E6">
        <w:rPr>
          <w:rFonts w:cs="Calibri"/>
          <w:i/>
          <w:iCs/>
        </w:rPr>
        <w:t>Food Standards Australia New Zealand (Freedom of information)</w:t>
      </w:r>
      <w:r w:rsidRPr="007B73E6">
        <w:rPr>
          <w:rFonts w:cs="Calibri"/>
        </w:rPr>
        <w:t xml:space="preserve"> </w:t>
      </w:r>
      <w:hyperlink r:id="rId56" w:history="1">
        <w:r w:rsidRPr="00C71D23">
          <w:rPr>
            <w:rStyle w:val="Hyperlink"/>
            <w:rFonts w:cs="Calibri"/>
          </w:rPr>
          <w:t>[2018</w:t>
        </w:r>
        <w:r w:rsidRPr="00C71D23">
          <w:rPr>
            <w:rStyle w:val="Hyperlink"/>
          </w:rPr>
          <w:t xml:space="preserve">] </w:t>
        </w:r>
        <w:r w:rsidRPr="00C71D23">
          <w:rPr>
            <w:rStyle w:val="Hyperlink"/>
            <w:rFonts w:cs="Calibri"/>
          </w:rPr>
          <w:t>AICmr</w:t>
        </w:r>
        <w:r w:rsidRPr="00C71D23">
          <w:rPr>
            <w:rStyle w:val="Hyperlink"/>
          </w:rPr>
          <w:t xml:space="preserve"> </w:t>
        </w:r>
        <w:r w:rsidRPr="00C71D23">
          <w:rPr>
            <w:rStyle w:val="Hyperlink"/>
            <w:rFonts w:cs="Calibri"/>
          </w:rPr>
          <w:t>69</w:t>
        </w:r>
      </w:hyperlink>
      <w:r w:rsidRPr="007B73E6">
        <w:rPr>
          <w:rFonts w:cs="Calibri"/>
        </w:rPr>
        <w:t xml:space="preserve"> [32]</w:t>
      </w:r>
      <w:r w:rsidR="00CD33B6">
        <w:rPr>
          <w:rFonts w:cs="Calibri"/>
        </w:rPr>
        <w:t>–</w:t>
      </w:r>
      <w:r w:rsidRPr="007B73E6">
        <w:rPr>
          <w:rFonts w:cs="Calibri"/>
        </w:rPr>
        <w:t>[65].</w:t>
      </w:r>
    </w:p>
  </w:footnote>
  <w:footnote w:id="44">
    <w:p w14:paraId="792AE776" w14:textId="18D006AA" w:rsidR="00453506" w:rsidRPr="00CE4D7C" w:rsidRDefault="00453506" w:rsidP="00654E01">
      <w:pPr>
        <w:pStyle w:val="FootnoteText"/>
        <w:tabs>
          <w:tab w:val="clear" w:pos="567"/>
          <w:tab w:val="left" w:pos="1200"/>
        </w:tabs>
      </w:pPr>
      <w:r w:rsidRPr="007B73E6">
        <w:rPr>
          <w:rStyle w:val="FootnoteReference"/>
        </w:rPr>
        <w:footnoteRef/>
      </w:r>
      <w:r w:rsidRPr="007B73E6">
        <w:t xml:space="preserve"> </w:t>
      </w:r>
      <w:r w:rsidRPr="007B73E6">
        <w:tab/>
      </w:r>
      <w:r w:rsidRPr="008343B6">
        <w:rPr>
          <w:i/>
        </w:rPr>
        <w:t>Re</w:t>
      </w:r>
      <w:r w:rsidRPr="00DB3365">
        <w:rPr>
          <w:i/>
          <w:spacing w:val="-6"/>
        </w:rPr>
        <w:t xml:space="preserve"> </w:t>
      </w:r>
      <w:r w:rsidRPr="00E542A2">
        <w:rPr>
          <w:i/>
          <w:spacing w:val="-1"/>
        </w:rPr>
        <w:t>Environment</w:t>
      </w:r>
      <w:r w:rsidRPr="00CE4D7C">
        <w:rPr>
          <w:i/>
          <w:spacing w:val="-5"/>
        </w:rPr>
        <w:t xml:space="preserve"> </w:t>
      </w:r>
      <w:r w:rsidRPr="00CE4D7C">
        <w:rPr>
          <w:i/>
          <w:spacing w:val="-1"/>
        </w:rPr>
        <w:t>Centre</w:t>
      </w:r>
      <w:r w:rsidRPr="00CE4D7C">
        <w:rPr>
          <w:i/>
          <w:spacing w:val="-5"/>
        </w:rPr>
        <w:t xml:space="preserve"> </w:t>
      </w:r>
      <w:r w:rsidRPr="00CE4D7C">
        <w:rPr>
          <w:i/>
        </w:rPr>
        <w:t>NT</w:t>
      </w:r>
      <w:r w:rsidRPr="00CE4D7C">
        <w:rPr>
          <w:i/>
          <w:spacing w:val="-7"/>
        </w:rPr>
        <w:t xml:space="preserve"> </w:t>
      </w:r>
      <w:r w:rsidRPr="00CE4D7C">
        <w:rPr>
          <w:i/>
        </w:rPr>
        <w:t>Inc</w:t>
      </w:r>
      <w:r w:rsidRPr="00CE4D7C">
        <w:rPr>
          <w:i/>
          <w:spacing w:val="-7"/>
        </w:rPr>
        <w:t xml:space="preserve"> </w:t>
      </w:r>
      <w:r w:rsidRPr="00CE4D7C">
        <w:rPr>
          <w:i/>
        </w:rPr>
        <w:t>and</w:t>
      </w:r>
      <w:r w:rsidRPr="00CE4D7C">
        <w:rPr>
          <w:i/>
          <w:spacing w:val="-6"/>
        </w:rPr>
        <w:t xml:space="preserve"> </w:t>
      </w:r>
      <w:r w:rsidRPr="00CE4D7C">
        <w:rPr>
          <w:i/>
          <w:spacing w:val="-1"/>
        </w:rPr>
        <w:t>Department</w:t>
      </w:r>
      <w:r w:rsidRPr="00CE4D7C">
        <w:rPr>
          <w:i/>
          <w:spacing w:val="-5"/>
        </w:rPr>
        <w:t xml:space="preserve"> </w:t>
      </w:r>
      <w:r w:rsidRPr="00CE4D7C">
        <w:rPr>
          <w:i/>
        </w:rPr>
        <w:t>of</w:t>
      </w:r>
      <w:r w:rsidRPr="00CE4D7C">
        <w:rPr>
          <w:i/>
          <w:spacing w:val="-6"/>
        </w:rPr>
        <w:t xml:space="preserve"> </w:t>
      </w:r>
      <w:r w:rsidRPr="00CE4D7C">
        <w:rPr>
          <w:i/>
          <w:spacing w:val="-1"/>
        </w:rPr>
        <w:t>the</w:t>
      </w:r>
      <w:r w:rsidRPr="00CE4D7C">
        <w:rPr>
          <w:i/>
          <w:spacing w:val="-5"/>
        </w:rPr>
        <w:t xml:space="preserve"> </w:t>
      </w:r>
      <w:r w:rsidRPr="00CE4D7C">
        <w:rPr>
          <w:i/>
          <w:spacing w:val="-1"/>
        </w:rPr>
        <w:t>Environment,</w:t>
      </w:r>
      <w:r w:rsidRPr="00CE4D7C">
        <w:rPr>
          <w:i/>
          <w:spacing w:val="-6"/>
        </w:rPr>
        <w:t xml:space="preserve"> </w:t>
      </w:r>
      <w:r w:rsidRPr="00CE4D7C">
        <w:rPr>
          <w:i/>
          <w:spacing w:val="-1"/>
        </w:rPr>
        <w:t>Sport</w:t>
      </w:r>
      <w:r w:rsidRPr="00CE4D7C">
        <w:rPr>
          <w:i/>
          <w:spacing w:val="-5"/>
        </w:rPr>
        <w:t xml:space="preserve"> </w:t>
      </w:r>
      <w:r w:rsidRPr="00CE4D7C">
        <w:rPr>
          <w:i/>
        </w:rPr>
        <w:t>and</w:t>
      </w:r>
      <w:r w:rsidRPr="00CE4D7C">
        <w:rPr>
          <w:i/>
          <w:spacing w:val="-5"/>
        </w:rPr>
        <w:t xml:space="preserve"> </w:t>
      </w:r>
      <w:r w:rsidRPr="00CE4D7C">
        <w:rPr>
          <w:i/>
          <w:spacing w:val="-1"/>
        </w:rPr>
        <w:t>Territories</w:t>
      </w:r>
      <w:r w:rsidRPr="00CE4D7C">
        <w:rPr>
          <w:i/>
          <w:spacing w:val="5"/>
        </w:rPr>
        <w:t xml:space="preserve"> </w:t>
      </w:r>
      <w:hyperlink r:id="rId57" w:history="1">
        <w:r w:rsidRPr="00097E38">
          <w:rPr>
            <w:rStyle w:val="Hyperlink"/>
          </w:rPr>
          <w:t>[1994]</w:t>
        </w:r>
        <w:r w:rsidRPr="00097E38">
          <w:rPr>
            <w:rStyle w:val="Hyperlink"/>
            <w:spacing w:val="-7"/>
          </w:rPr>
          <w:t xml:space="preserve"> </w:t>
        </w:r>
        <w:r w:rsidRPr="00097E38">
          <w:rPr>
            <w:rStyle w:val="Hyperlink"/>
          </w:rPr>
          <w:t>AATA</w:t>
        </w:r>
        <w:r w:rsidRPr="00097E38">
          <w:rPr>
            <w:rStyle w:val="Hyperlink"/>
            <w:spacing w:val="-6"/>
          </w:rPr>
          <w:t xml:space="preserve"> </w:t>
        </w:r>
        <w:r w:rsidRPr="00097E38">
          <w:rPr>
            <w:rStyle w:val="Hyperlink"/>
          </w:rPr>
          <w:t>301</w:t>
        </w:r>
      </w:hyperlink>
      <w:r w:rsidRPr="00CE4D7C">
        <w:t>.</w:t>
      </w:r>
    </w:p>
  </w:footnote>
  <w:footnote w:id="45">
    <w:p w14:paraId="01BB8EF8" w14:textId="7848C1E6" w:rsidR="00042B9C" w:rsidRPr="00042B9C" w:rsidRDefault="00042B9C">
      <w:pPr>
        <w:pStyle w:val="FootnoteText"/>
        <w:rPr>
          <w:rFonts w:cs="Calibri"/>
        </w:rPr>
      </w:pPr>
      <w:r>
        <w:rPr>
          <w:rStyle w:val="FootnoteReference"/>
        </w:rPr>
        <w:footnoteRef/>
      </w:r>
      <w:r>
        <w:t xml:space="preserve"> </w:t>
      </w:r>
      <w:r>
        <w:tab/>
      </w:r>
      <w:r w:rsidRPr="00894FDA">
        <w:rPr>
          <w:rFonts w:cs="Calibri"/>
          <w:i/>
          <w:iCs/>
          <w:color w:val="333333"/>
          <w:shd w:val="clear" w:color="auto" w:fill="FFFFFF"/>
        </w:rPr>
        <w:t xml:space="preserve">‘FM’ and Department of Foreign Affairs and Trade </w:t>
      </w:r>
      <w:hyperlink r:id="rId58" w:tooltip="View Case" w:history="1">
        <w:r w:rsidRPr="00894FDA">
          <w:rPr>
            <w:rStyle w:val="Hyperlink"/>
            <w:rFonts w:cs="Calibri"/>
            <w:color w:val="3333FF"/>
          </w:rPr>
          <w:t>[2015] AICmr 31</w:t>
        </w:r>
      </w:hyperlink>
      <w:r w:rsidRPr="00894FDA">
        <w:rPr>
          <w:rFonts w:cs="Calibri"/>
          <w:color w:val="333333"/>
          <w:shd w:val="clear" w:color="auto" w:fill="FFFFFF"/>
        </w:rPr>
        <w:t xml:space="preserve"> [24].</w:t>
      </w:r>
    </w:p>
  </w:footnote>
  <w:footnote w:id="46">
    <w:p w14:paraId="3859878F" w14:textId="01375F0C" w:rsidR="00453506" w:rsidRPr="00CE4D7C" w:rsidRDefault="00453506">
      <w:pPr>
        <w:pStyle w:val="FootnoteText"/>
      </w:pPr>
      <w:r w:rsidRPr="000D6E7B">
        <w:rPr>
          <w:rStyle w:val="FootnoteReference"/>
        </w:rPr>
        <w:footnoteRef/>
      </w:r>
      <w:r w:rsidRPr="000D6E7B">
        <w:t xml:space="preserve"> </w:t>
      </w:r>
      <w:r w:rsidRPr="000D6E7B">
        <w:tab/>
      </w:r>
      <w:r w:rsidRPr="008343B6">
        <w:rPr>
          <w:i/>
          <w:spacing w:val="-1"/>
        </w:rPr>
        <w:t>Secretary,</w:t>
      </w:r>
      <w:r w:rsidRPr="00DB3365">
        <w:rPr>
          <w:i/>
          <w:spacing w:val="-6"/>
        </w:rPr>
        <w:t xml:space="preserve"> </w:t>
      </w:r>
      <w:r w:rsidRPr="00E542A2">
        <w:rPr>
          <w:i/>
          <w:spacing w:val="-1"/>
        </w:rPr>
        <w:t>Department</w:t>
      </w:r>
      <w:r w:rsidRPr="00CE4D7C">
        <w:rPr>
          <w:i/>
          <w:spacing w:val="-5"/>
        </w:rPr>
        <w:t xml:space="preserve"> </w:t>
      </w:r>
      <w:r w:rsidRPr="00CE4D7C">
        <w:rPr>
          <w:i/>
        </w:rPr>
        <w:t>of</w:t>
      </w:r>
      <w:r w:rsidRPr="00CE4D7C">
        <w:rPr>
          <w:i/>
          <w:spacing w:val="-7"/>
        </w:rPr>
        <w:t xml:space="preserve"> </w:t>
      </w:r>
      <w:r w:rsidRPr="00CE4D7C">
        <w:rPr>
          <w:i/>
          <w:spacing w:val="-1"/>
        </w:rPr>
        <w:t>Foreign</w:t>
      </w:r>
      <w:r w:rsidRPr="00CE4D7C">
        <w:rPr>
          <w:i/>
          <w:spacing w:val="-5"/>
        </w:rPr>
        <w:t xml:space="preserve"> </w:t>
      </w:r>
      <w:r w:rsidRPr="00CE4D7C">
        <w:rPr>
          <w:i/>
          <w:spacing w:val="-1"/>
        </w:rPr>
        <w:t>Affairs</w:t>
      </w:r>
      <w:r w:rsidRPr="00CE4D7C">
        <w:rPr>
          <w:i/>
          <w:spacing w:val="-6"/>
        </w:rPr>
        <w:t xml:space="preserve"> </w:t>
      </w:r>
      <w:r w:rsidRPr="00CE4D7C">
        <w:rPr>
          <w:i/>
        </w:rPr>
        <w:t>v</w:t>
      </w:r>
      <w:r w:rsidRPr="00CE4D7C">
        <w:rPr>
          <w:i/>
          <w:spacing w:val="-6"/>
        </w:rPr>
        <w:t xml:space="preserve"> </w:t>
      </w:r>
      <w:r w:rsidRPr="00CE4D7C">
        <w:rPr>
          <w:i/>
        </w:rPr>
        <w:t>Whittaker</w:t>
      </w:r>
      <w:r w:rsidRPr="00CE4D7C">
        <w:rPr>
          <w:i/>
          <w:spacing w:val="-1"/>
        </w:rPr>
        <w:t xml:space="preserve"> </w:t>
      </w:r>
      <w:hyperlink r:id="rId59" w:history="1">
        <w:r w:rsidRPr="008B3275">
          <w:rPr>
            <w:rStyle w:val="Hyperlink"/>
          </w:rPr>
          <w:t>[2005] FCAFC 15</w:t>
        </w:r>
      </w:hyperlink>
      <w:r w:rsidRPr="00F91D29">
        <w:t xml:space="preserve"> [25]</w:t>
      </w:r>
      <w:r>
        <w:t xml:space="preserve">; </w:t>
      </w:r>
      <w:r w:rsidRPr="00CE4D7C">
        <w:rPr>
          <w:spacing w:val="-1"/>
        </w:rPr>
        <w:t>(2005)</w:t>
      </w:r>
      <w:r w:rsidRPr="00CE4D7C">
        <w:rPr>
          <w:spacing w:val="-5"/>
        </w:rPr>
        <w:t xml:space="preserve"> </w:t>
      </w:r>
      <w:r w:rsidRPr="00CE4D7C">
        <w:t>143</w:t>
      </w:r>
      <w:r w:rsidRPr="00CE4D7C">
        <w:rPr>
          <w:spacing w:val="-6"/>
        </w:rPr>
        <w:t xml:space="preserve"> </w:t>
      </w:r>
      <w:r w:rsidRPr="00CE4D7C">
        <w:t>FCR</w:t>
      </w:r>
      <w:r w:rsidRPr="00CE4D7C">
        <w:rPr>
          <w:spacing w:val="-6"/>
        </w:rPr>
        <w:t xml:space="preserve"> </w:t>
      </w:r>
      <w:r w:rsidRPr="00CE4D7C">
        <w:t>15</w:t>
      </w:r>
      <w:r w:rsidRPr="00F91D29">
        <w:t>.</w:t>
      </w:r>
    </w:p>
  </w:footnote>
  <w:footnote w:id="47">
    <w:p w14:paraId="1E5DA2CF" w14:textId="491DD203" w:rsidR="008A1AEE" w:rsidRDefault="008A1AEE">
      <w:pPr>
        <w:pStyle w:val="FootnoteText"/>
      </w:pPr>
      <w:r>
        <w:rPr>
          <w:rStyle w:val="FootnoteReference"/>
        </w:rPr>
        <w:footnoteRef/>
      </w:r>
      <w:r>
        <w:t xml:space="preserve"> </w:t>
      </w:r>
      <w:r>
        <w:tab/>
      </w:r>
      <w:r w:rsidRPr="005F2D9F">
        <w:rPr>
          <w:rFonts w:asciiTheme="minorHAnsi" w:hAnsiTheme="minorHAnsi" w:cstheme="minorHAnsi"/>
          <w:i/>
          <w:iCs/>
          <w:color w:val="333333"/>
          <w:shd w:val="clear" w:color="auto" w:fill="FFFFFF"/>
        </w:rPr>
        <w:t>‘ACV’ and Tertiary Education Quality and Standards Agency (Freedom of information)</w:t>
      </w:r>
      <w:r w:rsidRPr="005F2D9F">
        <w:rPr>
          <w:rFonts w:asciiTheme="minorHAnsi" w:hAnsiTheme="minorHAnsi" w:cstheme="minorHAnsi"/>
          <w:color w:val="333333"/>
          <w:shd w:val="clear" w:color="auto" w:fill="FFFFFF"/>
        </w:rPr>
        <w:t xml:space="preserve"> </w:t>
      </w:r>
      <w:hyperlink r:id="rId60" w:history="1">
        <w:r w:rsidRPr="005F2D9F">
          <w:rPr>
            <w:rStyle w:val="Hyperlink"/>
            <w:rFonts w:asciiTheme="minorHAnsi" w:hAnsiTheme="minorHAnsi" w:cstheme="minorHAnsi"/>
            <w:shd w:val="clear" w:color="auto" w:fill="FFFFFF"/>
          </w:rPr>
          <w:t>[2023] AICmr 3</w:t>
        </w:r>
      </w:hyperlink>
      <w:r w:rsidRPr="005F2D9F">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w:t>
      </w:r>
      <w:r w:rsidRPr="005F2D9F">
        <w:rPr>
          <w:rFonts w:asciiTheme="minorHAnsi" w:hAnsiTheme="minorHAnsi" w:cstheme="minorHAnsi"/>
          <w:color w:val="333333"/>
          <w:shd w:val="clear" w:color="auto" w:fill="FFFFFF"/>
        </w:rPr>
        <w:t>89] and [90]</w:t>
      </w:r>
      <w:r>
        <w:rPr>
          <w:rFonts w:asciiTheme="minorHAnsi" w:hAnsiTheme="minorHAnsi" w:cstheme="minorHAnsi"/>
          <w:color w:val="333333"/>
          <w:shd w:val="clear" w:color="auto" w:fill="FFFFFF"/>
        </w:rPr>
        <w:t>.</w:t>
      </w:r>
    </w:p>
  </w:footnote>
  <w:footnote w:id="48">
    <w:p w14:paraId="1A3EA1A0" w14:textId="1527C5FC" w:rsidR="00453506" w:rsidRPr="00894FDA" w:rsidRDefault="00453506">
      <w:pPr>
        <w:pStyle w:val="FootnoteText"/>
        <w:rPr>
          <w:rFonts w:asciiTheme="minorHAnsi" w:hAnsiTheme="minorHAnsi" w:cstheme="minorHAnsi"/>
        </w:rPr>
      </w:pPr>
      <w:r w:rsidRPr="000D6E7B">
        <w:rPr>
          <w:rStyle w:val="FootnoteReference"/>
        </w:rPr>
        <w:footnoteRef/>
      </w:r>
      <w:r w:rsidRPr="000D6E7B">
        <w:t xml:space="preserve"> </w:t>
      </w:r>
      <w:r w:rsidRPr="000D6E7B">
        <w:tab/>
      </w:r>
      <w:r w:rsidRPr="008343B6">
        <w:rPr>
          <w:rFonts w:cs="Calibri"/>
          <w:i/>
        </w:rPr>
        <w:t>Re</w:t>
      </w:r>
      <w:r w:rsidRPr="00DB3365">
        <w:rPr>
          <w:rFonts w:cs="Calibri"/>
          <w:i/>
          <w:spacing w:val="-7"/>
        </w:rPr>
        <w:t xml:space="preserve"> </w:t>
      </w:r>
      <w:r w:rsidRPr="00E542A2">
        <w:rPr>
          <w:rFonts w:cs="Calibri"/>
          <w:i/>
        </w:rPr>
        <w:t>Maher</w:t>
      </w:r>
      <w:r w:rsidRPr="00D57A2F">
        <w:rPr>
          <w:rFonts w:cs="Calibri"/>
          <w:i/>
          <w:spacing w:val="-9"/>
        </w:rPr>
        <w:t xml:space="preserve"> </w:t>
      </w:r>
      <w:r w:rsidRPr="00D57A2F">
        <w:rPr>
          <w:rFonts w:cs="Calibri"/>
          <w:i/>
        </w:rPr>
        <w:t>and</w:t>
      </w:r>
      <w:r w:rsidRPr="00D57A2F">
        <w:rPr>
          <w:rFonts w:cs="Calibri"/>
          <w:i/>
          <w:spacing w:val="-7"/>
        </w:rPr>
        <w:t xml:space="preserve"> </w:t>
      </w:r>
      <w:r w:rsidRPr="00D57A2F">
        <w:rPr>
          <w:rFonts w:cs="Calibri"/>
          <w:i/>
        </w:rPr>
        <w:t>Attorney-General’s</w:t>
      </w:r>
      <w:r w:rsidRPr="00D57A2F">
        <w:rPr>
          <w:rFonts w:cs="Calibri"/>
          <w:i/>
          <w:spacing w:val="-8"/>
        </w:rPr>
        <w:t xml:space="preserve"> </w:t>
      </w:r>
      <w:r w:rsidRPr="00D57A2F">
        <w:rPr>
          <w:rFonts w:cs="Calibri"/>
          <w:i/>
        </w:rPr>
        <w:t>Department</w:t>
      </w:r>
      <w:r w:rsidRPr="00D57A2F">
        <w:rPr>
          <w:rFonts w:cs="Calibri"/>
          <w:i/>
          <w:spacing w:val="-5"/>
        </w:rPr>
        <w:t xml:space="preserve"> </w:t>
      </w:r>
      <w:hyperlink r:id="rId61" w:history="1">
        <w:r w:rsidRPr="0018188A">
          <w:rPr>
            <w:rStyle w:val="Hyperlink"/>
            <w:rFonts w:cs="Calibri"/>
            <w:spacing w:val="-1"/>
          </w:rPr>
          <w:t>[1986]</w:t>
        </w:r>
        <w:r w:rsidRPr="0018188A">
          <w:rPr>
            <w:rStyle w:val="Hyperlink"/>
            <w:rFonts w:cs="Calibri"/>
            <w:spacing w:val="-8"/>
          </w:rPr>
          <w:t xml:space="preserve"> </w:t>
        </w:r>
        <w:r w:rsidRPr="0018188A">
          <w:rPr>
            <w:rStyle w:val="Hyperlink"/>
            <w:rFonts w:cs="Calibri"/>
          </w:rPr>
          <w:t>AATA</w:t>
        </w:r>
        <w:r w:rsidRPr="0018188A">
          <w:rPr>
            <w:rStyle w:val="Hyperlink"/>
            <w:rFonts w:cs="Calibri"/>
            <w:spacing w:val="-5"/>
          </w:rPr>
          <w:t xml:space="preserve"> </w:t>
        </w:r>
        <w:r w:rsidRPr="0018188A">
          <w:rPr>
            <w:rStyle w:val="Hyperlink"/>
            <w:rFonts w:cs="Calibri"/>
          </w:rPr>
          <w:t>16</w:t>
        </w:r>
      </w:hyperlink>
      <w:r w:rsidR="001C5CB6">
        <w:rPr>
          <w:rFonts w:cs="Calibri"/>
          <w:spacing w:val="-1"/>
        </w:rPr>
        <w:t xml:space="preserve">; </w:t>
      </w:r>
      <w:r w:rsidR="004639E0" w:rsidRPr="00894FDA">
        <w:rPr>
          <w:rFonts w:asciiTheme="minorHAnsi" w:hAnsiTheme="minorHAnsi" w:cstheme="minorHAnsi"/>
          <w:i/>
          <w:iCs/>
          <w:color w:val="333333"/>
          <w:shd w:val="clear" w:color="auto" w:fill="FFFFFF"/>
        </w:rPr>
        <w:t>Refugee Advice &amp; Casework Service and Department of Foreign Affairs and Trade (Freedom of information)</w:t>
      </w:r>
      <w:r w:rsidR="004639E0">
        <w:rPr>
          <w:rFonts w:asciiTheme="minorHAnsi" w:hAnsiTheme="minorHAnsi" w:cstheme="minorHAnsi"/>
          <w:color w:val="333333"/>
          <w:shd w:val="clear" w:color="auto" w:fill="FFFFFF"/>
        </w:rPr>
        <w:t xml:space="preserve"> </w:t>
      </w:r>
      <w:hyperlink r:id="rId62" w:history="1">
        <w:r w:rsidR="004639E0" w:rsidRPr="00FE5CCE">
          <w:rPr>
            <w:rStyle w:val="Hyperlink"/>
            <w:rFonts w:asciiTheme="minorHAnsi" w:hAnsiTheme="minorHAnsi" w:cstheme="minorHAnsi"/>
            <w:shd w:val="clear" w:color="auto" w:fill="FFFFFF"/>
          </w:rPr>
          <w:t>[2023] AICmr 16</w:t>
        </w:r>
      </w:hyperlink>
      <w:r w:rsidR="004639E0" w:rsidRPr="00894FDA">
        <w:rPr>
          <w:rFonts w:asciiTheme="minorHAnsi" w:hAnsiTheme="minorHAnsi" w:cstheme="minorHAnsi"/>
          <w:color w:val="333333"/>
          <w:shd w:val="clear" w:color="auto" w:fill="FFFFFF"/>
        </w:rPr>
        <w:t xml:space="preserve"> [26]–[28]</w:t>
      </w:r>
      <w:r w:rsidRPr="00894FDA">
        <w:rPr>
          <w:rFonts w:asciiTheme="minorHAnsi" w:hAnsiTheme="minorHAnsi" w:cstheme="minorHAnsi"/>
        </w:rPr>
        <w:t>.</w:t>
      </w:r>
    </w:p>
  </w:footnote>
  <w:footnote w:id="49">
    <w:p w14:paraId="557231E9" w14:textId="3478D65B" w:rsidR="00453506" w:rsidRDefault="00453506" w:rsidP="00312CD5">
      <w:pPr>
        <w:pStyle w:val="FootnoteText"/>
      </w:pPr>
      <w:r>
        <w:rPr>
          <w:rStyle w:val="FootnoteReference"/>
        </w:rPr>
        <w:footnoteRef/>
      </w:r>
      <w:r>
        <w:t xml:space="preserve"> </w:t>
      </w:r>
      <w:r>
        <w:tab/>
      </w:r>
      <w:proofErr w:type="spellStart"/>
      <w:r w:rsidRPr="00D965E3">
        <w:rPr>
          <w:i/>
        </w:rPr>
        <w:t>Mentink</w:t>
      </w:r>
      <w:proofErr w:type="spellEnd"/>
      <w:r w:rsidRPr="00D965E3">
        <w:rPr>
          <w:i/>
        </w:rPr>
        <w:t xml:space="preserve"> and Australian Federal Police </w:t>
      </w:r>
      <w:hyperlink r:id="rId63" w:history="1">
        <w:r w:rsidRPr="00555022">
          <w:rPr>
            <w:rStyle w:val="Hyperlink"/>
          </w:rPr>
          <w:t>[2014] AICmr 64</w:t>
        </w:r>
      </w:hyperlink>
      <w:r w:rsidRPr="002417C4">
        <w:t xml:space="preserve"> [33]–[34].</w:t>
      </w:r>
    </w:p>
  </w:footnote>
  <w:footnote w:id="50">
    <w:p w14:paraId="28AEC74A" w14:textId="670567AF" w:rsidR="00453506" w:rsidRDefault="00453506">
      <w:pPr>
        <w:pStyle w:val="FootnoteText"/>
      </w:pPr>
      <w:bookmarkStart w:id="77" w:name="_Hlk14711712"/>
      <w:r w:rsidRPr="000D6E7B">
        <w:rPr>
          <w:rStyle w:val="FootnoteReference"/>
        </w:rPr>
        <w:footnoteRef/>
      </w:r>
      <w:r w:rsidRPr="000D6E7B">
        <w:t xml:space="preserve"> </w:t>
      </w:r>
      <w:r w:rsidRPr="000D6E7B">
        <w:tab/>
      </w:r>
      <w:r w:rsidRPr="00DB3365">
        <w:rPr>
          <w:i/>
        </w:rPr>
        <w:t>Re</w:t>
      </w:r>
      <w:r w:rsidRPr="00E542A2">
        <w:rPr>
          <w:i/>
          <w:spacing w:val="-6"/>
        </w:rPr>
        <w:t xml:space="preserve"> </w:t>
      </w:r>
      <w:r w:rsidRPr="00D57A2F">
        <w:rPr>
          <w:i/>
          <w:spacing w:val="-1"/>
        </w:rPr>
        <w:t>Anderson</w:t>
      </w:r>
      <w:r w:rsidRPr="00D57A2F">
        <w:rPr>
          <w:i/>
          <w:spacing w:val="-5"/>
        </w:rPr>
        <w:t xml:space="preserve"> </w:t>
      </w:r>
      <w:r w:rsidRPr="00D57A2F">
        <w:rPr>
          <w:i/>
        </w:rPr>
        <w:t>and</w:t>
      </w:r>
      <w:r w:rsidRPr="00D57A2F">
        <w:rPr>
          <w:i/>
          <w:spacing w:val="-5"/>
        </w:rPr>
        <w:t xml:space="preserve"> </w:t>
      </w:r>
      <w:r w:rsidRPr="00D57A2F">
        <w:rPr>
          <w:i/>
          <w:spacing w:val="-1"/>
        </w:rPr>
        <w:t>Department</w:t>
      </w:r>
      <w:r w:rsidRPr="00D57A2F">
        <w:rPr>
          <w:i/>
          <w:spacing w:val="-7"/>
        </w:rPr>
        <w:t xml:space="preserve"> </w:t>
      </w:r>
      <w:r w:rsidRPr="00D57A2F">
        <w:rPr>
          <w:i/>
        </w:rPr>
        <w:t>of</w:t>
      </w:r>
      <w:r w:rsidRPr="00D57A2F">
        <w:rPr>
          <w:i/>
          <w:spacing w:val="-6"/>
        </w:rPr>
        <w:t xml:space="preserve"> </w:t>
      </w:r>
      <w:r w:rsidRPr="00D57A2F">
        <w:rPr>
          <w:i/>
        </w:rPr>
        <w:t>Special</w:t>
      </w:r>
      <w:r w:rsidRPr="00D57A2F">
        <w:rPr>
          <w:i/>
          <w:spacing w:val="-5"/>
        </w:rPr>
        <w:t xml:space="preserve"> </w:t>
      </w:r>
      <w:r w:rsidRPr="00D57A2F">
        <w:rPr>
          <w:i/>
          <w:spacing w:val="-1"/>
        </w:rPr>
        <w:t>Minister</w:t>
      </w:r>
      <w:r w:rsidRPr="00D57A2F">
        <w:rPr>
          <w:i/>
          <w:spacing w:val="-7"/>
        </w:rPr>
        <w:t xml:space="preserve"> </w:t>
      </w:r>
      <w:r w:rsidRPr="00D57A2F">
        <w:rPr>
          <w:i/>
        </w:rPr>
        <w:t>of</w:t>
      </w:r>
      <w:r w:rsidRPr="00D57A2F">
        <w:rPr>
          <w:i/>
          <w:spacing w:val="-6"/>
        </w:rPr>
        <w:t xml:space="preserve"> </w:t>
      </w:r>
      <w:r w:rsidRPr="00D57A2F">
        <w:rPr>
          <w:i/>
        </w:rPr>
        <w:t>State</w:t>
      </w:r>
      <w:r w:rsidRPr="00D57A2F">
        <w:rPr>
          <w:i/>
          <w:spacing w:val="2"/>
        </w:rPr>
        <w:t xml:space="preserve"> </w:t>
      </w:r>
      <w:hyperlink r:id="rId64" w:history="1">
        <w:r w:rsidRPr="004D67FA">
          <w:rPr>
            <w:rStyle w:val="Hyperlink"/>
            <w:spacing w:val="-1"/>
          </w:rPr>
          <w:t>[1984]</w:t>
        </w:r>
        <w:r w:rsidRPr="004D67FA">
          <w:rPr>
            <w:rStyle w:val="Hyperlink"/>
            <w:spacing w:val="-7"/>
          </w:rPr>
          <w:t xml:space="preserve"> </w:t>
        </w:r>
        <w:r w:rsidRPr="004D67FA">
          <w:rPr>
            <w:rStyle w:val="Hyperlink"/>
          </w:rPr>
          <w:t>AATA</w:t>
        </w:r>
        <w:r w:rsidRPr="004D67FA">
          <w:rPr>
            <w:rStyle w:val="Hyperlink"/>
            <w:spacing w:val="-6"/>
          </w:rPr>
          <w:t xml:space="preserve"> </w:t>
        </w:r>
        <w:r w:rsidRPr="004D67FA">
          <w:rPr>
            <w:rStyle w:val="Hyperlink"/>
          </w:rPr>
          <w:t>478</w:t>
        </w:r>
      </w:hyperlink>
      <w:r w:rsidRPr="00D57A2F">
        <w:t>.</w:t>
      </w:r>
    </w:p>
    <w:bookmarkEnd w:id="77"/>
  </w:footnote>
  <w:footnote w:id="51">
    <w:p w14:paraId="1A0C8FAA" w14:textId="1A30FC68" w:rsidR="00453506" w:rsidRDefault="00453506" w:rsidP="00966E60">
      <w:pPr>
        <w:pStyle w:val="FootnoteText"/>
      </w:pPr>
      <w:r>
        <w:rPr>
          <w:rStyle w:val="FootnoteReference"/>
        </w:rPr>
        <w:footnoteRef/>
      </w:r>
      <w:r>
        <w:t xml:space="preserve"> </w:t>
      </w:r>
      <w:r>
        <w:tab/>
      </w:r>
      <w:r w:rsidRPr="00B956F4">
        <w:t xml:space="preserve">See </w:t>
      </w:r>
      <w:r w:rsidRPr="00F405DE">
        <w:t>also</w:t>
      </w:r>
      <w:r w:rsidRPr="00B956F4">
        <w:t xml:space="preserve"> </w:t>
      </w:r>
      <w:r w:rsidRPr="00B956F4">
        <w:rPr>
          <w:i/>
        </w:rPr>
        <w:t xml:space="preserve">Secretary Department </w:t>
      </w:r>
      <w:r w:rsidRPr="00F405DE">
        <w:rPr>
          <w:i/>
        </w:rPr>
        <w:t>of</w:t>
      </w:r>
      <w:r w:rsidRPr="00B956F4">
        <w:rPr>
          <w:i/>
        </w:rPr>
        <w:t xml:space="preserve"> </w:t>
      </w:r>
      <w:r w:rsidRPr="00F405DE">
        <w:rPr>
          <w:i/>
        </w:rPr>
        <w:t>Health</w:t>
      </w:r>
      <w:r w:rsidRPr="00B956F4">
        <w:rPr>
          <w:i/>
        </w:rPr>
        <w:t xml:space="preserve"> </w:t>
      </w:r>
      <w:r w:rsidRPr="00F405DE">
        <w:rPr>
          <w:i/>
        </w:rPr>
        <w:t>and</w:t>
      </w:r>
      <w:r w:rsidRPr="00B956F4">
        <w:rPr>
          <w:i/>
        </w:rPr>
        <w:t xml:space="preserve"> </w:t>
      </w:r>
      <w:r w:rsidRPr="00F405DE">
        <w:rPr>
          <w:i/>
        </w:rPr>
        <w:t>Ageing</w:t>
      </w:r>
      <w:r w:rsidRPr="00B956F4">
        <w:rPr>
          <w:i/>
        </w:rPr>
        <w:t xml:space="preserve"> </w:t>
      </w:r>
      <w:r w:rsidRPr="00F405DE">
        <w:rPr>
          <w:i/>
        </w:rPr>
        <w:t>v</w:t>
      </w:r>
      <w:r w:rsidRPr="00B956F4">
        <w:rPr>
          <w:i/>
        </w:rPr>
        <w:t xml:space="preserve"> </w:t>
      </w:r>
      <w:proofErr w:type="spellStart"/>
      <w:r w:rsidRPr="00B956F4">
        <w:rPr>
          <w:i/>
        </w:rPr>
        <w:t>iNova</w:t>
      </w:r>
      <w:proofErr w:type="spellEnd"/>
      <w:r w:rsidRPr="00B956F4">
        <w:rPr>
          <w:i/>
        </w:rPr>
        <w:t xml:space="preserve"> </w:t>
      </w:r>
      <w:r w:rsidRPr="00F405DE">
        <w:rPr>
          <w:i/>
        </w:rPr>
        <w:t>Pharmaceuticals</w:t>
      </w:r>
      <w:r w:rsidRPr="00B956F4">
        <w:rPr>
          <w:i/>
        </w:rPr>
        <w:t xml:space="preserve"> (Australia) </w:t>
      </w:r>
      <w:r w:rsidRPr="00F405DE">
        <w:rPr>
          <w:i/>
        </w:rPr>
        <w:t>Pty</w:t>
      </w:r>
      <w:r w:rsidRPr="00B956F4">
        <w:rPr>
          <w:i/>
        </w:rPr>
        <w:t xml:space="preserve"> </w:t>
      </w:r>
      <w:r w:rsidRPr="00F405DE">
        <w:rPr>
          <w:i/>
        </w:rPr>
        <w:t>Limited</w:t>
      </w:r>
      <w:r w:rsidRPr="00B956F4">
        <w:rPr>
          <w:i/>
          <w:w w:val="99"/>
        </w:rPr>
        <w:t xml:space="preserve"> </w:t>
      </w:r>
      <w:hyperlink r:id="rId65" w:history="1">
        <w:r w:rsidRPr="00141A88">
          <w:rPr>
            <w:rStyle w:val="Hyperlink"/>
          </w:rPr>
          <w:t>[2010] FCA 1442</w:t>
        </w:r>
      </w:hyperlink>
      <w:r w:rsidR="00EC2EB9">
        <w:t xml:space="preserve">; </w:t>
      </w:r>
      <w:r w:rsidR="00EC2EB9">
        <w:rPr>
          <w:rStyle w:val="citation"/>
        </w:rPr>
        <w:t>(2010) 191 FCR 573</w:t>
      </w:r>
      <w:r w:rsidR="00EC2EB9">
        <w:rPr>
          <w:rFonts w:ascii="Arial" w:hAnsi="Arial" w:cs="Arial"/>
          <w:color w:val="000000"/>
          <w:sz w:val="18"/>
          <w:szCs w:val="18"/>
          <w:shd w:val="clear" w:color="auto" w:fill="FFFFFF"/>
        </w:rPr>
        <w:t xml:space="preserve">; </w:t>
      </w:r>
      <w:r w:rsidR="00EC2EB9">
        <w:rPr>
          <w:rStyle w:val="citation"/>
        </w:rPr>
        <w:t>276 ALR 712</w:t>
      </w:r>
      <w:r w:rsidR="00EC2EB9">
        <w:rPr>
          <w:rFonts w:ascii="Arial" w:hAnsi="Arial" w:cs="Arial"/>
          <w:color w:val="000000"/>
          <w:sz w:val="18"/>
          <w:szCs w:val="18"/>
          <w:shd w:val="clear" w:color="auto" w:fill="FFFFFF"/>
        </w:rPr>
        <w:t xml:space="preserve">; </w:t>
      </w:r>
      <w:r w:rsidR="00EC2EB9">
        <w:rPr>
          <w:rStyle w:val="citation"/>
        </w:rPr>
        <w:t>120 ALD 439</w:t>
      </w:r>
      <w:r w:rsidRPr="00B956F4">
        <w:t xml:space="preserve"> for </w:t>
      </w:r>
      <w:r w:rsidRPr="00F405DE">
        <w:t>discussion</w:t>
      </w:r>
      <w:r w:rsidRPr="00B956F4">
        <w:t xml:space="preserve"> </w:t>
      </w:r>
      <w:r w:rsidRPr="00F405DE">
        <w:t>of</w:t>
      </w:r>
      <w:r w:rsidRPr="00B956F4">
        <w:t xml:space="preserve"> ss </w:t>
      </w:r>
      <w:r w:rsidRPr="00F405DE">
        <w:t>25</w:t>
      </w:r>
      <w:r w:rsidRPr="00B956F4">
        <w:t xml:space="preserve"> </w:t>
      </w:r>
      <w:r w:rsidRPr="00F405DE">
        <w:t>and</w:t>
      </w:r>
      <w:r w:rsidRPr="00B956F4">
        <w:t xml:space="preserve"> </w:t>
      </w:r>
      <w:r w:rsidRPr="00F405DE">
        <w:t>26</w:t>
      </w:r>
      <w:r w:rsidRPr="00B956F4">
        <w:t xml:space="preserve"> </w:t>
      </w:r>
      <w:r w:rsidRPr="00F405DE">
        <w:t>in</w:t>
      </w:r>
      <w:r w:rsidRPr="00B956F4">
        <w:t xml:space="preserve"> relation to decisions </w:t>
      </w:r>
      <w:r w:rsidRPr="00F405DE">
        <w:t>that</w:t>
      </w:r>
      <w:r w:rsidRPr="00B956F4">
        <w:t xml:space="preserve"> </w:t>
      </w:r>
      <w:r w:rsidRPr="00F405DE">
        <w:t>do</w:t>
      </w:r>
      <w:r w:rsidRPr="00B956F4">
        <w:t xml:space="preserve"> </w:t>
      </w:r>
      <w:r w:rsidRPr="00F405DE">
        <w:t>not</w:t>
      </w:r>
      <w:r w:rsidRPr="00B956F4">
        <w:t xml:space="preserve"> provide information </w:t>
      </w:r>
      <w:r w:rsidRPr="00F405DE">
        <w:t>as</w:t>
      </w:r>
      <w:r w:rsidRPr="00B956F4">
        <w:rPr>
          <w:w w:val="99"/>
        </w:rPr>
        <w:t xml:space="preserve"> </w:t>
      </w:r>
      <w:r w:rsidRPr="00F405DE">
        <w:t>to</w:t>
      </w:r>
      <w:r w:rsidRPr="00B956F4">
        <w:t xml:space="preserve"> </w:t>
      </w:r>
      <w:r w:rsidRPr="00F405DE">
        <w:t>the</w:t>
      </w:r>
      <w:r w:rsidRPr="00B956F4">
        <w:t xml:space="preserve"> </w:t>
      </w:r>
      <w:r w:rsidRPr="00F405DE">
        <w:t>existence</w:t>
      </w:r>
      <w:r w:rsidRPr="00B956F4">
        <w:t xml:space="preserve"> </w:t>
      </w:r>
      <w:r w:rsidRPr="00F405DE">
        <w:t>of</w:t>
      </w:r>
      <w:r w:rsidRPr="00B956F4">
        <w:t xml:space="preserve"> </w:t>
      </w:r>
      <w:r w:rsidRPr="00F405DE">
        <w:t>documents</w:t>
      </w:r>
      <w:r>
        <w:t>.</w:t>
      </w:r>
    </w:p>
  </w:footnote>
  <w:footnote w:id="52">
    <w:p w14:paraId="3EB2B124" w14:textId="3B61A294" w:rsidR="000859E3" w:rsidRDefault="000859E3">
      <w:pPr>
        <w:pStyle w:val="FootnoteText"/>
      </w:pPr>
      <w:r>
        <w:rPr>
          <w:rStyle w:val="FootnoteReference"/>
        </w:rPr>
        <w:footnoteRef/>
      </w:r>
      <w:r>
        <w:t xml:space="preserve"> </w:t>
      </w:r>
      <w:r>
        <w:tab/>
      </w:r>
      <w:r w:rsidR="00F4370D">
        <w:t xml:space="preserve">See the ‘Cabinet Handbook’ on the PM&amp;C website: </w:t>
      </w:r>
      <w:r w:rsidR="00847AB4">
        <w:t>www.pmc.gov.au.</w:t>
      </w:r>
    </w:p>
  </w:footnote>
  <w:footnote w:id="53">
    <w:p w14:paraId="61AA3173" w14:textId="46E3D708" w:rsidR="00453506" w:rsidRPr="00C32637" w:rsidRDefault="00453506" w:rsidP="00C32637">
      <w:pPr>
        <w:pStyle w:val="FootnoteText"/>
      </w:pPr>
      <w:r w:rsidRPr="000D6E7B">
        <w:rPr>
          <w:rStyle w:val="FootnoteReference"/>
        </w:rPr>
        <w:footnoteRef/>
      </w:r>
      <w:r w:rsidRPr="000D6E7B">
        <w:t xml:space="preserve"> </w:t>
      </w:r>
      <w:r w:rsidRPr="000D6E7B">
        <w:tab/>
      </w:r>
      <w:r w:rsidR="00510E72">
        <w:t>P</w:t>
      </w:r>
      <w:r w:rsidRPr="00DB3365">
        <w:t xml:space="preserve">er </w:t>
      </w:r>
      <w:proofErr w:type="spellStart"/>
      <w:r w:rsidRPr="00DB3365">
        <w:t>Forgie</w:t>
      </w:r>
      <w:proofErr w:type="spellEnd"/>
      <w:r w:rsidRPr="00DB3365">
        <w:t xml:space="preserve"> DP in </w:t>
      </w:r>
      <w:r w:rsidRPr="00E542A2">
        <w:rPr>
          <w:i/>
        </w:rPr>
        <w:t>Secretary, Department of Prime Minister and Cabinet and Secretary, Department of Infrastructure and Re</w:t>
      </w:r>
      <w:r w:rsidRPr="00CA3368">
        <w:rPr>
          <w:i/>
        </w:rPr>
        <w:t>gional Development and Sanderson (Party Joined)</w:t>
      </w:r>
      <w:r w:rsidRPr="00CA3368">
        <w:t xml:space="preserve"> </w:t>
      </w:r>
      <w:hyperlink r:id="rId66" w:history="1">
        <w:r w:rsidRPr="00B47048">
          <w:rPr>
            <w:rStyle w:val="Hyperlink"/>
          </w:rPr>
          <w:t>[2015] AATA 361</w:t>
        </w:r>
      </w:hyperlink>
      <w:r w:rsidRPr="00CA3368">
        <w:t xml:space="preserve"> [77]. Disclosing the substance of the deliberation or decision discloses its existence. </w:t>
      </w:r>
      <w:proofErr w:type="spellStart"/>
      <w:r w:rsidRPr="00F91D29">
        <w:t>Forgie</w:t>
      </w:r>
      <w:proofErr w:type="spellEnd"/>
      <w:r w:rsidRPr="00F91D29">
        <w:t xml:space="preserve"> DP </w:t>
      </w:r>
      <w:r w:rsidRPr="000D6E7B">
        <w:t xml:space="preserve">noted at </w:t>
      </w:r>
      <w:r w:rsidRPr="00F91D29">
        <w:t>[77]</w:t>
      </w:r>
      <w:r w:rsidRPr="000D6E7B">
        <w:t xml:space="preserve"> that di</w:t>
      </w:r>
      <w:r w:rsidRPr="00CA3368">
        <w:t xml:space="preserve">sclosure of its existence, however, does not require disclosure of the substance. </w:t>
      </w:r>
      <w:proofErr w:type="spellStart"/>
      <w:r w:rsidRPr="00F91D29">
        <w:t>Forgie</w:t>
      </w:r>
      <w:proofErr w:type="spellEnd"/>
      <w:r w:rsidRPr="00F91D29">
        <w:t xml:space="preserve"> DP </w:t>
      </w:r>
      <w:r w:rsidRPr="000D6E7B">
        <w:t xml:space="preserve">also </w:t>
      </w:r>
      <w:r w:rsidRPr="00DB3365">
        <w:t>noted at</w:t>
      </w:r>
      <w:r w:rsidRPr="00E542A2">
        <w:t xml:space="preserve"> </w:t>
      </w:r>
      <w:r w:rsidRPr="00CA3368">
        <w:t xml:space="preserve">[80] that </w:t>
      </w:r>
      <w:r w:rsidR="00A54FF1">
        <w:t xml:space="preserve">a </w:t>
      </w:r>
      <w:r w:rsidRPr="00CA3368">
        <w:t>media release can constitute an official disclosure of the existence of Cabinet’s deliberations when the media release discloses the ‘existence’ of Cabinet deliberation.</w:t>
      </w:r>
    </w:p>
  </w:footnote>
  <w:footnote w:id="54">
    <w:p w14:paraId="3C88B97C" w14:textId="14F0B0C1" w:rsidR="00453506" w:rsidRPr="00B956F4" w:rsidRDefault="00453506" w:rsidP="00EA58A1">
      <w:pPr>
        <w:pStyle w:val="FootnoteText"/>
        <w:rPr>
          <w:highlight w:val="cyan"/>
          <w:lang w:val="en-US"/>
        </w:rPr>
      </w:pPr>
      <w:r w:rsidRPr="00D965E3">
        <w:rPr>
          <w:rStyle w:val="FootnoteReference"/>
        </w:rPr>
        <w:footnoteRef/>
      </w:r>
      <w:r w:rsidRPr="00D965E3">
        <w:t xml:space="preserve"> </w:t>
      </w:r>
      <w:r w:rsidRPr="00D965E3">
        <w:tab/>
      </w:r>
      <w:r w:rsidRPr="002417C4">
        <w:rPr>
          <w:i/>
        </w:rPr>
        <w:t>Philip Morris Ltd and Department of Finance</w:t>
      </w:r>
      <w:r w:rsidRPr="002417C4">
        <w:t xml:space="preserve"> </w:t>
      </w:r>
      <w:hyperlink r:id="rId67" w:history="1">
        <w:r w:rsidRPr="008206FC">
          <w:rPr>
            <w:rStyle w:val="Hyperlink"/>
          </w:rPr>
          <w:t>[2014] AICmr 27</w:t>
        </w:r>
      </w:hyperlink>
      <w:r w:rsidRPr="002417C4">
        <w:t xml:space="preserve"> [34].</w:t>
      </w:r>
    </w:p>
  </w:footnote>
  <w:footnote w:id="55">
    <w:p w14:paraId="64409ABE" w14:textId="4A92442C" w:rsidR="00453506" w:rsidRPr="002F7B1D" w:rsidRDefault="00453506" w:rsidP="00EA58A1">
      <w:pPr>
        <w:pStyle w:val="FootnoteText"/>
        <w:rPr>
          <w:lang w:val="en-US"/>
        </w:rPr>
      </w:pPr>
      <w:r w:rsidRPr="00D965E3">
        <w:rPr>
          <w:rStyle w:val="FootnoteReference"/>
        </w:rPr>
        <w:footnoteRef/>
      </w:r>
      <w:r w:rsidRPr="00D965E3">
        <w:t xml:space="preserve"> </w:t>
      </w:r>
      <w:r w:rsidRPr="00D965E3">
        <w:tab/>
      </w:r>
      <w:r w:rsidRPr="002417C4">
        <w:rPr>
          <w:i/>
        </w:rPr>
        <w:t>Philip Morris Ltd and Department of Finance</w:t>
      </w:r>
      <w:r w:rsidRPr="009F3057">
        <w:t xml:space="preserve"> </w:t>
      </w:r>
      <w:hyperlink r:id="rId68" w:history="1">
        <w:r w:rsidRPr="008206FC">
          <w:rPr>
            <w:rStyle w:val="Hyperlink"/>
          </w:rPr>
          <w:t>[2014] AICmr 27</w:t>
        </w:r>
      </w:hyperlink>
      <w:r w:rsidRPr="009F3057">
        <w:t xml:space="preserve"> [36].</w:t>
      </w:r>
    </w:p>
  </w:footnote>
  <w:footnote w:id="56">
    <w:p w14:paraId="537AB5B1" w14:textId="4D273100" w:rsidR="00453506" w:rsidRPr="00894FDA" w:rsidRDefault="00453506">
      <w:pPr>
        <w:pStyle w:val="FootnoteText"/>
        <w:rPr>
          <w:rFonts w:asciiTheme="minorHAnsi" w:hAnsiTheme="minorHAnsi" w:cstheme="minorHAnsi"/>
        </w:rPr>
      </w:pPr>
      <w:r w:rsidRPr="000D6E7B">
        <w:rPr>
          <w:rStyle w:val="FootnoteReference"/>
        </w:rPr>
        <w:footnoteRef/>
      </w:r>
      <w:r w:rsidRPr="000D6E7B">
        <w:t xml:space="preserve"> </w:t>
      </w:r>
      <w:r w:rsidRPr="000D6E7B">
        <w:tab/>
        <w:t xml:space="preserve">See </w:t>
      </w:r>
      <w:r w:rsidRPr="00DB3365">
        <w:rPr>
          <w:i/>
        </w:rPr>
        <w:t>Secretary, Department of Prime Minister and Cabinet and Secretary, Department of Infrastructure and Regional Devel</w:t>
      </w:r>
      <w:r w:rsidRPr="00E542A2">
        <w:rPr>
          <w:i/>
        </w:rPr>
        <w:t>opment and Sanderson (Party Joined)</w:t>
      </w:r>
      <w:r w:rsidRPr="00CA3368">
        <w:t xml:space="preserve"> </w:t>
      </w:r>
      <w:hyperlink r:id="rId69" w:history="1">
        <w:r w:rsidRPr="00506A49">
          <w:rPr>
            <w:rStyle w:val="Hyperlink"/>
          </w:rPr>
          <w:t>[2015] AATA 361</w:t>
        </w:r>
      </w:hyperlink>
      <w:r w:rsidRPr="00CA3368">
        <w:t xml:space="preserve"> [54]</w:t>
      </w:r>
      <w:r w:rsidR="007371CB">
        <w:t>–</w:t>
      </w:r>
      <w:r w:rsidRPr="00CA3368">
        <w:t>[56],</w:t>
      </w:r>
      <w:r>
        <w:t xml:space="preserve"> citing </w:t>
      </w:r>
      <w:r>
        <w:rPr>
          <w:i/>
        </w:rPr>
        <w:t>Re</w:t>
      </w:r>
      <w:r>
        <w:rPr>
          <w:i/>
          <w:spacing w:val="-6"/>
        </w:rPr>
        <w:t xml:space="preserve"> </w:t>
      </w:r>
      <w:r>
        <w:rPr>
          <w:i/>
          <w:spacing w:val="-1"/>
        </w:rPr>
        <w:t>Toomer</w:t>
      </w:r>
      <w:r>
        <w:rPr>
          <w:i/>
          <w:spacing w:val="-7"/>
        </w:rPr>
        <w:t xml:space="preserve"> </w:t>
      </w:r>
      <w:r>
        <w:rPr>
          <w:i/>
        </w:rPr>
        <w:t>and</w:t>
      </w:r>
      <w:r>
        <w:rPr>
          <w:i/>
          <w:spacing w:val="-5"/>
        </w:rPr>
        <w:t xml:space="preserve"> </w:t>
      </w:r>
      <w:r w:rsidRPr="000D6E7B">
        <w:rPr>
          <w:i/>
          <w:spacing w:val="-1"/>
        </w:rPr>
        <w:t>Department</w:t>
      </w:r>
      <w:r w:rsidRPr="00DB3365">
        <w:rPr>
          <w:i/>
          <w:spacing w:val="-5"/>
        </w:rPr>
        <w:t xml:space="preserve"> </w:t>
      </w:r>
      <w:r w:rsidRPr="00E542A2">
        <w:rPr>
          <w:i/>
          <w:spacing w:val="-1"/>
        </w:rPr>
        <w:t>of</w:t>
      </w:r>
      <w:r w:rsidRPr="00B7392D">
        <w:rPr>
          <w:i/>
          <w:spacing w:val="-7"/>
        </w:rPr>
        <w:t xml:space="preserve"> </w:t>
      </w:r>
      <w:r w:rsidRPr="00B7392D">
        <w:rPr>
          <w:i/>
          <w:spacing w:val="-1"/>
        </w:rPr>
        <w:t>Agriculture,</w:t>
      </w:r>
      <w:r w:rsidRPr="00B7392D">
        <w:rPr>
          <w:i/>
          <w:spacing w:val="-5"/>
        </w:rPr>
        <w:t xml:space="preserve"> </w:t>
      </w:r>
      <w:r w:rsidRPr="00B7392D">
        <w:rPr>
          <w:i/>
          <w:spacing w:val="-1"/>
        </w:rPr>
        <w:t>Fisheries</w:t>
      </w:r>
      <w:r w:rsidRPr="00B7392D">
        <w:rPr>
          <w:i/>
          <w:spacing w:val="-6"/>
        </w:rPr>
        <w:t xml:space="preserve"> </w:t>
      </w:r>
      <w:r w:rsidRPr="00B7392D">
        <w:rPr>
          <w:i/>
        </w:rPr>
        <w:t>and</w:t>
      </w:r>
      <w:r w:rsidRPr="00B7392D">
        <w:rPr>
          <w:i/>
          <w:spacing w:val="-6"/>
        </w:rPr>
        <w:t xml:space="preserve"> </w:t>
      </w:r>
      <w:r w:rsidRPr="00B7392D">
        <w:rPr>
          <w:i/>
          <w:spacing w:val="-1"/>
        </w:rPr>
        <w:t>Forestry</w:t>
      </w:r>
      <w:r w:rsidRPr="00B7392D">
        <w:rPr>
          <w:i/>
          <w:spacing w:val="-6"/>
        </w:rPr>
        <w:t xml:space="preserve"> </w:t>
      </w:r>
      <w:r w:rsidRPr="00B7392D">
        <w:rPr>
          <w:i/>
        </w:rPr>
        <w:t>and</w:t>
      </w:r>
      <w:r w:rsidRPr="00B7392D">
        <w:rPr>
          <w:i/>
          <w:spacing w:val="-5"/>
        </w:rPr>
        <w:t xml:space="preserve"> </w:t>
      </w:r>
      <w:proofErr w:type="spellStart"/>
      <w:r w:rsidRPr="00B7392D">
        <w:rPr>
          <w:i/>
          <w:spacing w:val="-1"/>
        </w:rPr>
        <w:t>Ors</w:t>
      </w:r>
      <w:proofErr w:type="spellEnd"/>
      <w:r w:rsidRPr="00B7392D">
        <w:rPr>
          <w:i/>
          <w:spacing w:val="3"/>
        </w:rPr>
        <w:t xml:space="preserve"> </w:t>
      </w:r>
      <w:hyperlink r:id="rId70" w:history="1">
        <w:r w:rsidRPr="00170201">
          <w:rPr>
            <w:rStyle w:val="Hyperlink"/>
            <w:spacing w:val="-1"/>
          </w:rPr>
          <w:t>[2003]</w:t>
        </w:r>
        <w:r w:rsidRPr="00170201">
          <w:rPr>
            <w:rStyle w:val="Hyperlink"/>
            <w:spacing w:val="-7"/>
          </w:rPr>
          <w:t xml:space="preserve"> </w:t>
        </w:r>
        <w:r w:rsidRPr="00170201">
          <w:rPr>
            <w:rStyle w:val="Hyperlink"/>
          </w:rPr>
          <w:t>AATA</w:t>
        </w:r>
        <w:r w:rsidRPr="00170201">
          <w:rPr>
            <w:rStyle w:val="Hyperlink"/>
            <w:spacing w:val="-7"/>
          </w:rPr>
          <w:t xml:space="preserve"> </w:t>
        </w:r>
        <w:r w:rsidRPr="00170201">
          <w:rPr>
            <w:rStyle w:val="Hyperlink"/>
          </w:rPr>
          <w:t>1301</w:t>
        </w:r>
      </w:hyperlink>
      <w:r w:rsidR="005B2533">
        <w:rPr>
          <w:spacing w:val="-1"/>
        </w:rPr>
        <w:t xml:space="preserve">; </w:t>
      </w:r>
      <w:r w:rsidR="005B2533" w:rsidRPr="00894FDA">
        <w:rPr>
          <w:rFonts w:asciiTheme="minorHAnsi" w:hAnsiTheme="minorHAnsi" w:cstheme="minorHAnsi"/>
          <w:color w:val="000000"/>
          <w:shd w:val="clear" w:color="auto" w:fill="FFFFFF"/>
        </w:rPr>
        <w:t>(2003) 78 ALD 645</w:t>
      </w:r>
      <w:r w:rsidRPr="00894FDA">
        <w:rPr>
          <w:rFonts w:asciiTheme="minorHAnsi" w:hAnsiTheme="minorHAnsi" w:cstheme="minorHAnsi"/>
        </w:rPr>
        <w:t>.</w:t>
      </w:r>
    </w:p>
  </w:footnote>
  <w:footnote w:id="57">
    <w:p w14:paraId="17D4BE3F" w14:textId="05A0177A" w:rsidR="00453506" w:rsidRDefault="00453506">
      <w:pPr>
        <w:pStyle w:val="FootnoteText"/>
      </w:pPr>
      <w:r w:rsidRPr="000D6E7B">
        <w:rPr>
          <w:rStyle w:val="FootnoteReference"/>
        </w:rPr>
        <w:footnoteRef/>
      </w:r>
      <w:r w:rsidRPr="000D6E7B">
        <w:t xml:space="preserve"> </w:t>
      </w:r>
      <w:r w:rsidRPr="000D6E7B">
        <w:tab/>
      </w:r>
      <w:r w:rsidRPr="00894FDA">
        <w:rPr>
          <w:rFonts w:asciiTheme="minorHAnsi" w:hAnsiTheme="minorHAnsi" w:cstheme="minorHAnsi"/>
          <w:i/>
        </w:rPr>
        <w:t>Re</w:t>
      </w:r>
      <w:r w:rsidRPr="00894FDA">
        <w:rPr>
          <w:rFonts w:asciiTheme="minorHAnsi" w:hAnsiTheme="minorHAnsi" w:cstheme="minorHAnsi"/>
          <w:i/>
          <w:spacing w:val="-6"/>
        </w:rPr>
        <w:t xml:space="preserve"> </w:t>
      </w:r>
      <w:proofErr w:type="spellStart"/>
      <w:r w:rsidRPr="00894FDA">
        <w:rPr>
          <w:rFonts w:asciiTheme="minorHAnsi" w:hAnsiTheme="minorHAnsi" w:cstheme="minorHAnsi"/>
          <w:i/>
          <w:spacing w:val="-1"/>
        </w:rPr>
        <w:t>Fisse</w:t>
      </w:r>
      <w:proofErr w:type="spellEnd"/>
      <w:r w:rsidRPr="00894FDA">
        <w:rPr>
          <w:rFonts w:asciiTheme="minorHAnsi" w:hAnsiTheme="minorHAnsi" w:cstheme="minorHAnsi"/>
          <w:i/>
          <w:spacing w:val="-5"/>
        </w:rPr>
        <w:t xml:space="preserve"> </w:t>
      </w:r>
      <w:r w:rsidRPr="00894FDA">
        <w:rPr>
          <w:rFonts w:asciiTheme="minorHAnsi" w:hAnsiTheme="minorHAnsi" w:cstheme="minorHAnsi"/>
          <w:i/>
        </w:rPr>
        <w:t>and</w:t>
      </w:r>
      <w:r w:rsidRPr="00894FDA">
        <w:rPr>
          <w:rFonts w:asciiTheme="minorHAnsi" w:hAnsiTheme="minorHAnsi" w:cstheme="minorHAnsi"/>
          <w:i/>
          <w:spacing w:val="-5"/>
        </w:rPr>
        <w:t xml:space="preserve"> </w:t>
      </w:r>
      <w:r w:rsidRPr="00894FDA">
        <w:rPr>
          <w:rFonts w:asciiTheme="minorHAnsi" w:hAnsiTheme="minorHAnsi" w:cstheme="minorHAnsi"/>
          <w:i/>
          <w:spacing w:val="-1"/>
        </w:rPr>
        <w:t>Secretary,</w:t>
      </w:r>
      <w:r w:rsidRPr="00894FDA">
        <w:rPr>
          <w:rFonts w:asciiTheme="minorHAnsi" w:hAnsiTheme="minorHAnsi" w:cstheme="minorHAnsi"/>
          <w:i/>
          <w:spacing w:val="-5"/>
        </w:rPr>
        <w:t xml:space="preserve"> </w:t>
      </w:r>
      <w:r w:rsidRPr="00894FDA">
        <w:rPr>
          <w:rFonts w:asciiTheme="minorHAnsi" w:hAnsiTheme="minorHAnsi" w:cstheme="minorHAnsi"/>
          <w:i/>
          <w:spacing w:val="-1"/>
        </w:rPr>
        <w:t>Department</w:t>
      </w:r>
      <w:r w:rsidRPr="00894FDA">
        <w:rPr>
          <w:rFonts w:asciiTheme="minorHAnsi" w:hAnsiTheme="minorHAnsi" w:cstheme="minorHAnsi"/>
          <w:i/>
          <w:spacing w:val="-5"/>
        </w:rPr>
        <w:t xml:space="preserve"> </w:t>
      </w:r>
      <w:r w:rsidRPr="00894FDA">
        <w:rPr>
          <w:rFonts w:asciiTheme="minorHAnsi" w:hAnsiTheme="minorHAnsi" w:cstheme="minorHAnsi"/>
          <w:i/>
        </w:rPr>
        <w:t>of</w:t>
      </w:r>
      <w:r w:rsidRPr="00894FDA">
        <w:rPr>
          <w:rFonts w:asciiTheme="minorHAnsi" w:hAnsiTheme="minorHAnsi" w:cstheme="minorHAnsi"/>
          <w:i/>
          <w:spacing w:val="-6"/>
        </w:rPr>
        <w:t xml:space="preserve"> </w:t>
      </w:r>
      <w:r w:rsidRPr="00894FDA">
        <w:rPr>
          <w:rFonts w:asciiTheme="minorHAnsi" w:hAnsiTheme="minorHAnsi" w:cstheme="minorHAnsi"/>
          <w:i/>
        </w:rPr>
        <w:t>the</w:t>
      </w:r>
      <w:r w:rsidRPr="00894FDA">
        <w:rPr>
          <w:rFonts w:asciiTheme="minorHAnsi" w:hAnsiTheme="minorHAnsi" w:cstheme="minorHAnsi"/>
          <w:i/>
          <w:spacing w:val="-5"/>
        </w:rPr>
        <w:t xml:space="preserve"> </w:t>
      </w:r>
      <w:r w:rsidRPr="00894FDA">
        <w:rPr>
          <w:rFonts w:asciiTheme="minorHAnsi" w:hAnsiTheme="minorHAnsi" w:cstheme="minorHAnsi"/>
          <w:i/>
          <w:spacing w:val="-1"/>
        </w:rPr>
        <w:t xml:space="preserve">Treasury </w:t>
      </w:r>
      <w:hyperlink r:id="rId71" w:history="1">
        <w:r w:rsidRPr="00894FDA">
          <w:rPr>
            <w:rStyle w:val="Hyperlink"/>
            <w:rFonts w:asciiTheme="minorHAnsi" w:hAnsiTheme="minorHAnsi" w:cstheme="minorHAnsi"/>
          </w:rPr>
          <w:t>[2008]</w:t>
        </w:r>
        <w:r w:rsidRPr="00894FDA">
          <w:rPr>
            <w:rStyle w:val="Hyperlink"/>
            <w:rFonts w:asciiTheme="minorHAnsi" w:hAnsiTheme="minorHAnsi" w:cstheme="minorHAnsi"/>
            <w:spacing w:val="-7"/>
          </w:rPr>
          <w:t xml:space="preserve"> </w:t>
        </w:r>
        <w:r w:rsidRPr="00894FDA">
          <w:rPr>
            <w:rStyle w:val="Hyperlink"/>
            <w:rFonts w:asciiTheme="minorHAnsi" w:hAnsiTheme="minorHAnsi" w:cstheme="minorHAnsi"/>
          </w:rPr>
          <w:t>AATA</w:t>
        </w:r>
        <w:r w:rsidRPr="00894FDA">
          <w:rPr>
            <w:rStyle w:val="Hyperlink"/>
            <w:rFonts w:asciiTheme="minorHAnsi" w:hAnsiTheme="minorHAnsi" w:cstheme="minorHAnsi"/>
            <w:spacing w:val="-6"/>
          </w:rPr>
          <w:t xml:space="preserve"> </w:t>
        </w:r>
        <w:r w:rsidRPr="00894FDA">
          <w:rPr>
            <w:rStyle w:val="Hyperlink"/>
            <w:rFonts w:asciiTheme="minorHAnsi" w:hAnsiTheme="minorHAnsi" w:cstheme="minorHAnsi"/>
          </w:rPr>
          <w:t>288</w:t>
        </w:r>
      </w:hyperlink>
      <w:r w:rsidR="00F76EAA" w:rsidRPr="00894FDA">
        <w:rPr>
          <w:rFonts w:asciiTheme="minorHAnsi" w:hAnsiTheme="minorHAnsi" w:cstheme="minorHAnsi"/>
        </w:rPr>
        <w:t xml:space="preserve">; </w:t>
      </w:r>
      <w:r w:rsidR="00F76EAA" w:rsidRPr="00894FDA">
        <w:rPr>
          <w:rStyle w:val="citation"/>
          <w:rFonts w:asciiTheme="minorHAnsi" w:hAnsiTheme="minorHAnsi" w:cstheme="minorHAnsi"/>
        </w:rPr>
        <w:t>(2008) 101 ALD 424</w:t>
      </w:r>
      <w:r w:rsidR="00F76EAA" w:rsidRPr="00894FDA">
        <w:rPr>
          <w:rFonts w:asciiTheme="minorHAnsi" w:hAnsiTheme="minorHAnsi" w:cstheme="minorHAnsi"/>
          <w:color w:val="000000"/>
          <w:shd w:val="clear" w:color="auto" w:fill="FFFFFF"/>
        </w:rPr>
        <w:t>; </w:t>
      </w:r>
      <w:r w:rsidR="00F76EAA" w:rsidRPr="00894FDA">
        <w:rPr>
          <w:rStyle w:val="citation"/>
          <w:rFonts w:asciiTheme="minorHAnsi" w:hAnsiTheme="minorHAnsi" w:cstheme="minorHAnsi"/>
        </w:rPr>
        <w:t>48 AAR 131</w:t>
      </w:r>
      <w:r w:rsidRPr="00894FDA">
        <w:rPr>
          <w:rFonts w:asciiTheme="minorHAnsi" w:hAnsiTheme="minorHAnsi" w:cstheme="minorHAnsi"/>
        </w:rPr>
        <w:t xml:space="preserve">. </w:t>
      </w:r>
      <w:bookmarkStart w:id="107" w:name="_Hlk61356552"/>
      <w:r w:rsidRPr="00894FDA">
        <w:rPr>
          <w:rFonts w:asciiTheme="minorHAnsi" w:hAnsiTheme="minorHAnsi" w:cstheme="minorHAnsi"/>
        </w:rPr>
        <w:t>See application of the FOI Guidelines</w:t>
      </w:r>
      <w:r w:rsidRPr="008D74A7">
        <w:t xml:space="preserve"> in </w:t>
      </w:r>
      <w:r w:rsidRPr="00F91D29">
        <w:rPr>
          <w:i/>
          <w:iCs/>
        </w:rPr>
        <w:t>Justin Warren and Services Australia (Freedom of information)</w:t>
      </w:r>
      <w:r w:rsidRPr="008D74A7">
        <w:t xml:space="preserve"> </w:t>
      </w:r>
      <w:hyperlink r:id="rId72" w:history="1">
        <w:r w:rsidR="00E667CD" w:rsidRPr="00026DF2">
          <w:rPr>
            <w:rStyle w:val="Hyperlink"/>
          </w:rPr>
          <w:t>[2019] AICmr70</w:t>
        </w:r>
      </w:hyperlink>
      <w:r w:rsidR="00E667CD">
        <w:t xml:space="preserve"> </w:t>
      </w:r>
      <w:r w:rsidRPr="008D74A7">
        <w:t>[29]</w:t>
      </w:r>
      <w:r w:rsidR="007371CB">
        <w:t>–</w:t>
      </w:r>
      <w:r w:rsidRPr="008D74A7">
        <w:t>[38].</w:t>
      </w:r>
      <w:bookmarkEnd w:id="107"/>
    </w:p>
  </w:footnote>
  <w:footnote w:id="58">
    <w:p w14:paraId="1E8A5EC0" w14:textId="433E27A7" w:rsidR="00583E63" w:rsidRPr="00894FDA" w:rsidRDefault="00583E63">
      <w:pPr>
        <w:pStyle w:val="FootnoteText"/>
        <w:rPr>
          <w:rFonts w:asciiTheme="minorHAnsi" w:hAnsiTheme="minorHAnsi" w:cstheme="minorHAnsi"/>
        </w:rPr>
      </w:pPr>
      <w:r>
        <w:rPr>
          <w:rStyle w:val="FootnoteReference"/>
        </w:rPr>
        <w:footnoteRef/>
      </w:r>
      <w:r>
        <w:t xml:space="preserve"> </w:t>
      </w:r>
      <w:r>
        <w:tab/>
      </w:r>
      <w:r w:rsidR="001C595A" w:rsidRPr="00894FDA">
        <w:rPr>
          <w:rFonts w:asciiTheme="minorHAnsi" w:hAnsiTheme="minorHAnsi" w:cstheme="minorHAnsi"/>
          <w:i/>
          <w:iCs/>
          <w:color w:val="333333"/>
          <w:shd w:val="clear" w:color="auto" w:fill="FFFFFF"/>
        </w:rPr>
        <w:t>Rex Patrick and Department of the Prime Minister and Cabinet (No. 2) (Freedom of information) </w:t>
      </w:r>
      <w:hyperlink r:id="rId73" w:tooltip="View Case" w:history="1">
        <w:r w:rsidR="001C595A" w:rsidRPr="00894FDA">
          <w:rPr>
            <w:rStyle w:val="Hyperlink"/>
            <w:rFonts w:asciiTheme="minorHAnsi" w:hAnsiTheme="minorHAnsi" w:cstheme="minorHAnsi"/>
            <w:color w:val="3333FF"/>
            <w:shd w:val="clear" w:color="auto" w:fill="FFFFFF"/>
          </w:rPr>
          <w:t>[2022] AICmr 66</w:t>
        </w:r>
      </w:hyperlink>
      <w:r w:rsidR="001C595A" w:rsidRPr="00894FDA">
        <w:rPr>
          <w:rFonts w:asciiTheme="minorHAnsi" w:hAnsiTheme="minorHAnsi" w:cstheme="minorHAnsi"/>
          <w:color w:val="333333"/>
          <w:shd w:val="clear" w:color="auto" w:fill="FFFFFF"/>
        </w:rPr>
        <w:t xml:space="preserve"> [6]; </w:t>
      </w:r>
      <w:r w:rsidR="006F3EB5" w:rsidRPr="00894FDA">
        <w:rPr>
          <w:rFonts w:asciiTheme="minorHAnsi" w:hAnsiTheme="minorHAnsi" w:cstheme="minorHAnsi"/>
          <w:i/>
          <w:iCs/>
          <w:color w:val="333333"/>
          <w:shd w:val="clear" w:color="auto" w:fill="FFFFFF"/>
        </w:rPr>
        <w:t xml:space="preserve">Michael </w:t>
      </w:r>
      <w:proofErr w:type="spellStart"/>
      <w:r w:rsidR="006F3EB5" w:rsidRPr="00894FDA">
        <w:rPr>
          <w:rFonts w:asciiTheme="minorHAnsi" w:hAnsiTheme="minorHAnsi" w:cstheme="minorHAnsi"/>
          <w:i/>
          <w:iCs/>
          <w:color w:val="333333"/>
          <w:shd w:val="clear" w:color="auto" w:fill="FFFFFF"/>
        </w:rPr>
        <w:t>Sergent</w:t>
      </w:r>
      <w:proofErr w:type="spellEnd"/>
      <w:r w:rsidR="006F3EB5" w:rsidRPr="00894FDA">
        <w:rPr>
          <w:rFonts w:asciiTheme="minorHAnsi" w:hAnsiTheme="minorHAnsi" w:cstheme="minorHAnsi"/>
          <w:i/>
          <w:iCs/>
          <w:color w:val="333333"/>
          <w:shd w:val="clear" w:color="auto" w:fill="FFFFFF"/>
        </w:rPr>
        <w:t xml:space="preserve"> and Department of the Prime Minister and Cabinet (Freedom of information)</w:t>
      </w:r>
      <w:r w:rsidR="006F3EB5" w:rsidRPr="00894FDA">
        <w:rPr>
          <w:rFonts w:asciiTheme="minorHAnsi" w:hAnsiTheme="minorHAnsi" w:cstheme="minorHAnsi"/>
          <w:color w:val="333333"/>
          <w:shd w:val="clear" w:color="auto" w:fill="FFFFFF"/>
        </w:rPr>
        <w:t> </w:t>
      </w:r>
      <w:hyperlink r:id="rId74" w:tooltip="View Case" w:history="1">
        <w:r w:rsidR="006F3EB5" w:rsidRPr="00894FDA">
          <w:rPr>
            <w:rStyle w:val="Hyperlink"/>
            <w:rFonts w:asciiTheme="minorHAnsi" w:hAnsiTheme="minorHAnsi" w:cstheme="minorHAnsi"/>
            <w:color w:val="3333FF"/>
            <w:shd w:val="clear" w:color="auto" w:fill="FFFFFF"/>
          </w:rPr>
          <w:t>[2022] AICmr 67</w:t>
        </w:r>
      </w:hyperlink>
      <w:r w:rsidR="00EE64A7">
        <w:rPr>
          <w:rFonts w:asciiTheme="minorHAnsi" w:hAnsiTheme="minorHAnsi" w:cstheme="minorHAnsi"/>
          <w:color w:val="333333"/>
          <w:shd w:val="clear" w:color="auto" w:fill="FFFFFF"/>
        </w:rPr>
        <w:t xml:space="preserve"> [</w:t>
      </w:r>
      <w:r w:rsidR="000120D8">
        <w:rPr>
          <w:rFonts w:asciiTheme="minorHAnsi" w:hAnsiTheme="minorHAnsi" w:cstheme="minorHAnsi"/>
          <w:color w:val="333333"/>
          <w:shd w:val="clear" w:color="auto" w:fill="FFFFFF"/>
        </w:rPr>
        <w:t>7</w:t>
      </w:r>
      <w:r w:rsidR="00EE64A7">
        <w:rPr>
          <w:rFonts w:asciiTheme="minorHAnsi" w:hAnsiTheme="minorHAnsi" w:cstheme="minorHAnsi"/>
          <w:color w:val="333333"/>
          <w:shd w:val="clear" w:color="auto" w:fill="FFFFFF"/>
        </w:rPr>
        <w:t>]</w:t>
      </w:r>
      <w:r w:rsidR="006F3EB5" w:rsidRPr="00894FDA">
        <w:rPr>
          <w:rFonts w:asciiTheme="minorHAnsi" w:hAnsiTheme="minorHAnsi" w:cstheme="minorHAnsi"/>
          <w:color w:val="333333"/>
          <w:shd w:val="clear" w:color="auto" w:fill="FFFFFF"/>
        </w:rPr>
        <w:t>;</w:t>
      </w:r>
      <w:r w:rsidR="00EE64A7">
        <w:rPr>
          <w:rFonts w:asciiTheme="minorHAnsi" w:hAnsiTheme="minorHAnsi" w:cstheme="minorHAnsi"/>
          <w:color w:val="333333"/>
          <w:shd w:val="clear" w:color="auto" w:fill="FFFFFF"/>
        </w:rPr>
        <w:t xml:space="preserve"> </w:t>
      </w:r>
      <w:r w:rsidR="006F3EB5" w:rsidRPr="00894FDA">
        <w:rPr>
          <w:rFonts w:asciiTheme="minorHAnsi" w:hAnsiTheme="minorHAnsi" w:cstheme="minorHAnsi"/>
          <w:i/>
          <w:iCs/>
          <w:color w:val="333333"/>
          <w:shd w:val="clear" w:color="auto" w:fill="FFFFFF"/>
        </w:rPr>
        <w:t>William Summers and Department of the Prime Minister and Cabinet (No. 2) (Freedom of information) </w:t>
      </w:r>
      <w:hyperlink r:id="rId75" w:tooltip="View Case" w:history="1">
        <w:r w:rsidR="006F3EB5" w:rsidRPr="00894FDA">
          <w:rPr>
            <w:rStyle w:val="Hyperlink"/>
            <w:rFonts w:asciiTheme="minorHAnsi" w:hAnsiTheme="minorHAnsi" w:cstheme="minorHAnsi"/>
            <w:color w:val="3333FF"/>
            <w:shd w:val="clear" w:color="auto" w:fill="FFFFFF"/>
          </w:rPr>
          <w:t>[2022] AICmr 68</w:t>
        </w:r>
      </w:hyperlink>
      <w:r w:rsidR="000120D8">
        <w:rPr>
          <w:rFonts w:asciiTheme="minorHAnsi" w:hAnsiTheme="minorHAnsi" w:cstheme="minorHAnsi"/>
          <w:color w:val="3333FF"/>
        </w:rPr>
        <w:t xml:space="preserve"> [6]</w:t>
      </w:r>
      <w:r w:rsidR="006F3EB5" w:rsidRPr="00894FDA">
        <w:rPr>
          <w:rFonts w:asciiTheme="minorHAnsi" w:hAnsiTheme="minorHAnsi" w:cstheme="minorHAnsi"/>
          <w:color w:val="333333"/>
          <w:shd w:val="clear" w:color="auto" w:fill="FFFFFF"/>
        </w:rPr>
        <w:t xml:space="preserve">; </w:t>
      </w:r>
      <w:r w:rsidR="00EE64A7">
        <w:rPr>
          <w:rFonts w:asciiTheme="minorHAnsi" w:hAnsiTheme="minorHAnsi" w:cstheme="minorHAnsi"/>
          <w:color w:val="333333"/>
          <w:shd w:val="clear" w:color="auto" w:fill="FFFFFF"/>
        </w:rPr>
        <w:t>‘</w:t>
      </w:r>
      <w:r w:rsidR="006F3EB5" w:rsidRPr="00894FDA">
        <w:rPr>
          <w:rFonts w:asciiTheme="minorHAnsi" w:hAnsiTheme="minorHAnsi" w:cstheme="minorHAnsi"/>
          <w:i/>
          <w:iCs/>
          <w:color w:val="333333"/>
          <w:shd w:val="clear" w:color="auto" w:fill="FFFFFF"/>
        </w:rPr>
        <w:t>ACD’</w:t>
      </w:r>
      <w:r w:rsidR="006F3EB5" w:rsidRPr="00894FDA">
        <w:rPr>
          <w:rFonts w:asciiTheme="minorHAnsi" w:hAnsiTheme="minorHAnsi" w:cstheme="minorHAnsi"/>
          <w:color w:val="333333"/>
          <w:shd w:val="clear" w:color="auto" w:fill="FFFFFF"/>
        </w:rPr>
        <w:t> </w:t>
      </w:r>
      <w:r w:rsidR="006F3EB5" w:rsidRPr="00894FDA">
        <w:rPr>
          <w:rFonts w:asciiTheme="minorHAnsi" w:hAnsiTheme="minorHAnsi" w:cstheme="minorHAnsi"/>
          <w:i/>
          <w:iCs/>
          <w:color w:val="333333"/>
          <w:shd w:val="clear" w:color="auto" w:fill="FFFFFF"/>
        </w:rPr>
        <w:t>and Department of the Prime Minister and Cabinet (Freedom of information)</w:t>
      </w:r>
      <w:r w:rsidR="006F3EB5" w:rsidRPr="00894FDA">
        <w:rPr>
          <w:rFonts w:asciiTheme="minorHAnsi" w:hAnsiTheme="minorHAnsi" w:cstheme="minorHAnsi"/>
          <w:color w:val="333333"/>
          <w:shd w:val="clear" w:color="auto" w:fill="FFFFFF"/>
        </w:rPr>
        <w:t> </w:t>
      </w:r>
      <w:hyperlink r:id="rId76" w:tooltip="View Case" w:history="1">
        <w:r w:rsidR="006F3EB5" w:rsidRPr="00894FDA">
          <w:rPr>
            <w:rStyle w:val="Hyperlink"/>
            <w:rFonts w:asciiTheme="minorHAnsi" w:hAnsiTheme="minorHAnsi" w:cstheme="minorHAnsi"/>
            <w:color w:val="3333FF"/>
            <w:shd w:val="clear" w:color="auto" w:fill="FFFFFF"/>
          </w:rPr>
          <w:t>[2022] AICmr 69</w:t>
        </w:r>
      </w:hyperlink>
      <w:r w:rsidR="004C26DF">
        <w:rPr>
          <w:rFonts w:asciiTheme="minorHAnsi" w:hAnsiTheme="minorHAnsi" w:cstheme="minorHAnsi"/>
          <w:color w:val="3333FF"/>
        </w:rPr>
        <w:t xml:space="preserve"> [6]</w:t>
      </w:r>
      <w:r w:rsidR="006F3EB5" w:rsidRPr="00894FDA">
        <w:rPr>
          <w:rFonts w:asciiTheme="minorHAnsi" w:hAnsiTheme="minorHAnsi" w:cstheme="minorHAnsi"/>
          <w:color w:val="333333"/>
          <w:shd w:val="clear" w:color="auto" w:fill="FFFFFF"/>
        </w:rPr>
        <w:t>.</w:t>
      </w:r>
    </w:p>
  </w:footnote>
  <w:footnote w:id="59">
    <w:p w14:paraId="655955C1" w14:textId="69B15D50" w:rsidR="00453506" w:rsidRPr="00D94603" w:rsidRDefault="00453506" w:rsidP="004271E6">
      <w:pPr>
        <w:pStyle w:val="FootnoteText"/>
        <w:rPr>
          <w:rFonts w:asciiTheme="minorHAnsi" w:hAnsiTheme="minorHAnsi" w:cstheme="minorHAnsi"/>
          <w:spacing w:val="-5"/>
          <w:szCs w:val="18"/>
        </w:rPr>
      </w:pPr>
      <w:r w:rsidRPr="00891B60">
        <w:rPr>
          <w:rStyle w:val="FootnoteReference"/>
          <w:rFonts w:asciiTheme="minorHAnsi" w:hAnsiTheme="minorHAnsi" w:cstheme="minorHAnsi"/>
          <w:szCs w:val="18"/>
        </w:rPr>
        <w:footnoteRef/>
      </w:r>
      <w:r w:rsidRPr="00891B60">
        <w:rPr>
          <w:rFonts w:asciiTheme="minorHAnsi" w:hAnsiTheme="minorHAnsi" w:cstheme="minorHAnsi"/>
          <w:szCs w:val="18"/>
        </w:rPr>
        <w:t xml:space="preserve"> </w:t>
      </w:r>
      <w:r w:rsidRPr="00891B60">
        <w:rPr>
          <w:rFonts w:asciiTheme="minorHAnsi" w:hAnsiTheme="minorHAnsi" w:cstheme="minorHAnsi"/>
          <w:szCs w:val="18"/>
        </w:rPr>
        <w:tab/>
      </w:r>
      <w:r w:rsidRPr="00894FDA">
        <w:rPr>
          <w:rFonts w:asciiTheme="minorHAnsi" w:hAnsiTheme="minorHAnsi" w:cstheme="minorHAnsi"/>
          <w:i/>
          <w:spacing w:val="-5"/>
          <w:szCs w:val="18"/>
        </w:rPr>
        <w:t>Secretary, Department of Prime Minister and Cabinet and Secretary, Department of Infrastructure and Regional Development and Sanderson (Party Joined)</w:t>
      </w:r>
      <w:r w:rsidRPr="00894FDA">
        <w:rPr>
          <w:rFonts w:asciiTheme="minorHAnsi" w:hAnsiTheme="minorHAnsi" w:cstheme="minorHAnsi"/>
          <w:spacing w:val="-5"/>
          <w:szCs w:val="18"/>
        </w:rPr>
        <w:t xml:space="preserve"> </w:t>
      </w:r>
      <w:hyperlink r:id="rId77" w:tooltip="View Case" w:history="1">
        <w:r w:rsidRPr="00894FDA">
          <w:rPr>
            <w:rStyle w:val="Hyperlink"/>
            <w:rFonts w:asciiTheme="minorHAnsi" w:hAnsiTheme="minorHAnsi" w:cstheme="minorHAnsi"/>
            <w:bCs/>
            <w:color w:val="3333FF"/>
            <w:szCs w:val="18"/>
          </w:rPr>
          <w:t>[2015] AATA 361</w:t>
        </w:r>
      </w:hyperlink>
      <w:r w:rsidRPr="00894FDA">
        <w:rPr>
          <w:rFonts w:asciiTheme="minorHAnsi" w:hAnsiTheme="minorHAnsi" w:cstheme="minorHAnsi"/>
          <w:bCs/>
          <w:szCs w:val="18"/>
          <w:shd w:val="clear" w:color="auto" w:fill="FFFFFF"/>
        </w:rPr>
        <w:t xml:space="preserve"> [62]</w:t>
      </w:r>
      <w:r w:rsidR="006E15FF">
        <w:rPr>
          <w:rFonts w:asciiTheme="minorHAnsi" w:hAnsiTheme="minorHAnsi" w:cstheme="minorHAnsi"/>
          <w:bCs/>
          <w:szCs w:val="18"/>
          <w:shd w:val="clear" w:color="auto" w:fill="FFFFFF"/>
        </w:rPr>
        <w:t>;</w:t>
      </w:r>
      <w:r w:rsidRPr="00217DC3">
        <w:rPr>
          <w:rFonts w:asciiTheme="minorHAnsi" w:hAnsiTheme="minorHAnsi" w:cstheme="minorHAnsi"/>
          <w:bCs/>
          <w:szCs w:val="18"/>
          <w:shd w:val="clear" w:color="auto" w:fill="FFFFFF"/>
        </w:rPr>
        <w:t xml:space="preserve"> </w:t>
      </w:r>
      <w:r w:rsidRPr="00217DC3">
        <w:rPr>
          <w:rFonts w:asciiTheme="minorHAnsi" w:hAnsiTheme="minorHAnsi" w:cstheme="minorHAnsi"/>
          <w:bCs/>
          <w:i/>
          <w:szCs w:val="18"/>
          <w:shd w:val="clear" w:color="auto" w:fill="FFFFFF"/>
        </w:rPr>
        <w:t xml:space="preserve">Justin Warren and Services Australia (Freedom of information) </w:t>
      </w:r>
      <w:hyperlink r:id="rId78" w:history="1">
        <w:r w:rsidRPr="0081225B">
          <w:rPr>
            <w:rStyle w:val="Hyperlink"/>
            <w:rFonts w:asciiTheme="minorHAnsi" w:hAnsiTheme="minorHAnsi" w:cstheme="minorHAnsi"/>
            <w:bCs/>
            <w:szCs w:val="18"/>
            <w:shd w:val="clear" w:color="auto" w:fill="FFFFFF"/>
          </w:rPr>
          <w:t>[2019] AICmr 70</w:t>
        </w:r>
      </w:hyperlink>
      <w:r w:rsidRPr="00894FDA">
        <w:rPr>
          <w:rFonts w:asciiTheme="minorHAnsi" w:hAnsiTheme="minorHAnsi" w:cstheme="minorHAnsi"/>
          <w:bCs/>
          <w:szCs w:val="18"/>
          <w:shd w:val="clear" w:color="auto" w:fill="FFFFFF"/>
        </w:rPr>
        <w:t xml:space="preserve"> [31].</w:t>
      </w:r>
    </w:p>
  </w:footnote>
  <w:footnote w:id="60">
    <w:p w14:paraId="2F3BB677" w14:textId="5455B687" w:rsidR="00453506" w:rsidRPr="00894FDA" w:rsidRDefault="00453506" w:rsidP="004271E6">
      <w:pPr>
        <w:pStyle w:val="FootnoteText"/>
        <w:rPr>
          <w:rFonts w:asciiTheme="minorHAnsi" w:hAnsiTheme="minorHAnsi" w:cstheme="minorHAnsi"/>
          <w:szCs w:val="18"/>
        </w:rPr>
      </w:pPr>
      <w:r w:rsidRPr="00894FDA">
        <w:rPr>
          <w:rStyle w:val="FootnoteReference"/>
          <w:rFonts w:asciiTheme="minorHAnsi" w:hAnsiTheme="minorHAnsi" w:cstheme="minorHAnsi"/>
          <w:szCs w:val="18"/>
        </w:rPr>
        <w:footnoteRef/>
      </w:r>
      <w:r w:rsidRPr="00894FDA">
        <w:rPr>
          <w:rFonts w:asciiTheme="minorHAnsi" w:hAnsiTheme="minorHAnsi" w:cstheme="minorHAnsi"/>
          <w:szCs w:val="18"/>
        </w:rPr>
        <w:t xml:space="preserve"> </w:t>
      </w:r>
      <w:r w:rsidRPr="00D94603">
        <w:rPr>
          <w:rFonts w:asciiTheme="minorHAnsi" w:hAnsiTheme="minorHAnsi" w:cstheme="minorHAnsi"/>
          <w:szCs w:val="18"/>
        </w:rPr>
        <w:tab/>
      </w:r>
      <w:r w:rsidRPr="00894FDA">
        <w:rPr>
          <w:rFonts w:asciiTheme="minorHAnsi" w:hAnsiTheme="minorHAnsi" w:cstheme="minorHAnsi"/>
          <w:bCs/>
          <w:i/>
          <w:szCs w:val="18"/>
          <w:shd w:val="clear" w:color="auto" w:fill="FFFFFF"/>
        </w:rPr>
        <w:t>Nick Xenophon and Department of Defence</w:t>
      </w:r>
      <w:r w:rsidRPr="00894FDA">
        <w:rPr>
          <w:rFonts w:asciiTheme="minorHAnsi" w:hAnsiTheme="minorHAnsi" w:cstheme="minorHAnsi"/>
          <w:bCs/>
          <w:szCs w:val="18"/>
          <w:shd w:val="clear" w:color="auto" w:fill="FFFFFF"/>
        </w:rPr>
        <w:t> </w:t>
      </w:r>
      <w:hyperlink r:id="rId79" w:tooltip="View Case" w:history="1">
        <w:r w:rsidRPr="00894FDA">
          <w:rPr>
            <w:rStyle w:val="Hyperlink"/>
            <w:rFonts w:asciiTheme="minorHAnsi" w:hAnsiTheme="minorHAnsi" w:cstheme="minorHAnsi"/>
            <w:bCs/>
            <w:color w:val="3333FF"/>
            <w:szCs w:val="18"/>
          </w:rPr>
          <w:t>[2016] AICmr 14</w:t>
        </w:r>
      </w:hyperlink>
      <w:r w:rsidRPr="00894FDA">
        <w:rPr>
          <w:rStyle w:val="Hyperlink"/>
          <w:rFonts w:asciiTheme="minorHAnsi" w:hAnsiTheme="minorHAnsi" w:cstheme="minorHAnsi"/>
          <w:bCs/>
          <w:color w:val="auto"/>
          <w:szCs w:val="18"/>
          <w:u w:val="none"/>
        </w:rPr>
        <w:t xml:space="preserve"> [22]</w:t>
      </w:r>
      <w:r w:rsidR="00714C9C" w:rsidRPr="00894FDA">
        <w:rPr>
          <w:rStyle w:val="Hyperlink"/>
          <w:rFonts w:asciiTheme="minorHAnsi" w:hAnsiTheme="minorHAnsi" w:cstheme="minorHAnsi"/>
          <w:bCs/>
          <w:color w:val="auto"/>
          <w:szCs w:val="18"/>
          <w:u w:val="none"/>
        </w:rPr>
        <w:t>–</w:t>
      </w:r>
      <w:r w:rsidRPr="00894FDA">
        <w:rPr>
          <w:rStyle w:val="Hyperlink"/>
          <w:rFonts w:asciiTheme="minorHAnsi" w:hAnsiTheme="minorHAnsi" w:cstheme="minorHAnsi"/>
          <w:bCs/>
          <w:color w:val="auto"/>
          <w:szCs w:val="18"/>
          <w:u w:val="none"/>
        </w:rPr>
        <w:t>[23]</w:t>
      </w:r>
      <w:r w:rsidRPr="00894FDA">
        <w:rPr>
          <w:rFonts w:asciiTheme="minorHAnsi" w:hAnsiTheme="minorHAnsi" w:cstheme="minorHAnsi"/>
          <w:bCs/>
          <w:szCs w:val="18"/>
          <w:shd w:val="clear" w:color="auto" w:fill="FFFFFF"/>
        </w:rPr>
        <w:t xml:space="preserve">; </w:t>
      </w:r>
      <w:r w:rsidRPr="00894FDA">
        <w:rPr>
          <w:rFonts w:asciiTheme="minorHAnsi" w:hAnsiTheme="minorHAnsi" w:cstheme="minorHAnsi"/>
          <w:i/>
          <w:spacing w:val="-5"/>
          <w:szCs w:val="18"/>
        </w:rPr>
        <w:t>Secretary, Department of Prime Minister and Cabinet and Secretary, Department of Infrastructure and Regional Development and Sanderson (Party Joined)</w:t>
      </w:r>
      <w:r w:rsidRPr="00894FDA">
        <w:rPr>
          <w:rFonts w:asciiTheme="minorHAnsi" w:hAnsiTheme="minorHAnsi" w:cstheme="minorHAnsi"/>
          <w:spacing w:val="-5"/>
          <w:szCs w:val="18"/>
        </w:rPr>
        <w:t xml:space="preserve"> </w:t>
      </w:r>
      <w:hyperlink r:id="rId80" w:tooltip="View Case" w:history="1">
        <w:r w:rsidRPr="00894FDA">
          <w:rPr>
            <w:rStyle w:val="Hyperlink"/>
            <w:rFonts w:asciiTheme="minorHAnsi" w:hAnsiTheme="minorHAnsi" w:cstheme="minorHAnsi"/>
            <w:bCs/>
            <w:color w:val="3333FF"/>
            <w:szCs w:val="18"/>
          </w:rPr>
          <w:t>[2015] AATA 361</w:t>
        </w:r>
      </w:hyperlink>
      <w:r w:rsidRPr="00894FDA">
        <w:rPr>
          <w:rFonts w:asciiTheme="minorHAnsi" w:hAnsiTheme="minorHAnsi" w:cstheme="minorHAnsi"/>
          <w:bCs/>
          <w:szCs w:val="18"/>
          <w:shd w:val="clear" w:color="auto" w:fill="FFFFFF"/>
        </w:rPr>
        <w:t>.</w:t>
      </w:r>
    </w:p>
  </w:footnote>
  <w:footnote w:id="61">
    <w:p w14:paraId="20D3B58B" w14:textId="1F3B8FBA" w:rsidR="00453506" w:rsidRPr="00894FDA" w:rsidRDefault="00453506" w:rsidP="004271E6">
      <w:pPr>
        <w:pStyle w:val="FootnoteText"/>
        <w:rPr>
          <w:rFonts w:asciiTheme="minorHAnsi" w:hAnsiTheme="minorHAnsi" w:cstheme="minorHAnsi"/>
          <w:szCs w:val="18"/>
        </w:rPr>
      </w:pPr>
      <w:r w:rsidRPr="00894FDA">
        <w:rPr>
          <w:rStyle w:val="FootnoteReference"/>
          <w:rFonts w:asciiTheme="minorHAnsi" w:hAnsiTheme="minorHAnsi" w:cstheme="minorHAnsi"/>
          <w:szCs w:val="18"/>
        </w:rPr>
        <w:footnoteRef/>
      </w:r>
      <w:r w:rsidRPr="00894FDA">
        <w:rPr>
          <w:rFonts w:asciiTheme="minorHAnsi" w:hAnsiTheme="minorHAnsi" w:cstheme="minorHAnsi"/>
          <w:szCs w:val="18"/>
        </w:rPr>
        <w:t xml:space="preserve"> </w:t>
      </w:r>
      <w:r w:rsidRPr="00D94603">
        <w:rPr>
          <w:rFonts w:asciiTheme="minorHAnsi" w:hAnsiTheme="minorHAnsi" w:cstheme="minorHAnsi"/>
          <w:i/>
        </w:rPr>
        <w:tab/>
      </w:r>
      <w:r w:rsidRPr="00D94603">
        <w:rPr>
          <w:rFonts w:asciiTheme="minorHAnsi" w:hAnsiTheme="minorHAnsi" w:cstheme="minorHAnsi"/>
          <w:iCs/>
        </w:rPr>
        <w:t xml:space="preserve">Section 55U(3) of the FOI Act provides that if the Information Commissioner is not satisfied by evidence on affidavit or otherwise that the document </w:t>
      </w:r>
      <w:r w:rsidRPr="004271E6">
        <w:rPr>
          <w:rFonts w:asciiTheme="minorHAnsi" w:hAnsiTheme="minorHAnsi" w:cstheme="minorHAnsi"/>
          <w:iCs/>
        </w:rPr>
        <w:t>is an exempt document under s 34, the information Commissioner may require the document to be produced for inspection</w:t>
      </w:r>
      <w:r>
        <w:rPr>
          <w:rFonts w:asciiTheme="minorHAnsi" w:hAnsiTheme="minorHAnsi" w:cstheme="minorHAnsi"/>
          <w:iCs/>
        </w:rPr>
        <w:t>.</w:t>
      </w:r>
    </w:p>
  </w:footnote>
  <w:footnote w:id="62">
    <w:p w14:paraId="74E865D1" w14:textId="40D9D1B2" w:rsidR="00453506" w:rsidRPr="00894FDA" w:rsidRDefault="00453506" w:rsidP="004271E6">
      <w:pPr>
        <w:pStyle w:val="FootnoteText"/>
        <w:rPr>
          <w:rFonts w:asciiTheme="minorHAnsi" w:hAnsiTheme="minorHAnsi" w:cstheme="minorHAnsi"/>
          <w:szCs w:val="18"/>
        </w:rPr>
      </w:pPr>
      <w:r w:rsidRPr="00894FDA">
        <w:rPr>
          <w:rStyle w:val="FootnoteReference"/>
          <w:rFonts w:asciiTheme="minorHAnsi" w:hAnsiTheme="minorHAnsi" w:cstheme="minorHAnsi"/>
          <w:szCs w:val="18"/>
        </w:rPr>
        <w:footnoteRef/>
      </w:r>
      <w:r w:rsidRPr="00894FDA">
        <w:rPr>
          <w:rFonts w:asciiTheme="minorHAnsi" w:hAnsiTheme="minorHAnsi" w:cstheme="minorHAnsi"/>
          <w:szCs w:val="18"/>
        </w:rPr>
        <w:t xml:space="preserve"> </w:t>
      </w:r>
      <w:r w:rsidRPr="00894FDA">
        <w:rPr>
          <w:rFonts w:asciiTheme="minorHAnsi" w:hAnsiTheme="minorHAnsi" w:cstheme="minorHAnsi"/>
          <w:szCs w:val="18"/>
        </w:rPr>
        <w:tab/>
      </w:r>
      <w:r w:rsidRPr="00894FDA">
        <w:rPr>
          <w:rFonts w:asciiTheme="minorHAnsi" w:hAnsiTheme="minorHAnsi" w:cstheme="minorHAnsi"/>
          <w:bCs/>
          <w:i/>
          <w:szCs w:val="18"/>
          <w:shd w:val="clear" w:color="auto" w:fill="FFFFFF"/>
        </w:rPr>
        <w:t>‘JZ’ and Department of the Prime Minister and Cabinet</w:t>
      </w:r>
      <w:r w:rsidRPr="00894FDA">
        <w:rPr>
          <w:rFonts w:asciiTheme="minorHAnsi" w:hAnsiTheme="minorHAnsi" w:cstheme="minorHAnsi"/>
          <w:bCs/>
          <w:szCs w:val="18"/>
          <w:shd w:val="clear" w:color="auto" w:fill="FFFFFF"/>
        </w:rPr>
        <w:t> </w:t>
      </w:r>
      <w:hyperlink r:id="rId81" w:tooltip="View Case" w:history="1">
        <w:r w:rsidRPr="00894FDA">
          <w:rPr>
            <w:rStyle w:val="Hyperlink"/>
            <w:rFonts w:asciiTheme="minorHAnsi" w:hAnsiTheme="minorHAnsi" w:cstheme="minorHAnsi"/>
            <w:bCs/>
            <w:color w:val="3333FF"/>
            <w:szCs w:val="18"/>
          </w:rPr>
          <w:t>[2016] AICmr 78</w:t>
        </w:r>
      </w:hyperlink>
      <w:r w:rsidRPr="00894FDA">
        <w:rPr>
          <w:rStyle w:val="Hyperlink"/>
          <w:rFonts w:asciiTheme="minorHAnsi" w:hAnsiTheme="minorHAnsi" w:cstheme="minorHAnsi"/>
          <w:bCs/>
          <w:color w:val="auto"/>
          <w:szCs w:val="18"/>
          <w:u w:val="none"/>
        </w:rPr>
        <w:t xml:space="preserve"> </w:t>
      </w:r>
      <w:bookmarkStart w:id="110" w:name="_Hlk14858843"/>
      <w:r w:rsidRPr="00894FDA">
        <w:rPr>
          <w:rStyle w:val="Hyperlink"/>
          <w:rFonts w:asciiTheme="minorHAnsi" w:hAnsiTheme="minorHAnsi" w:cstheme="minorHAnsi"/>
          <w:bCs/>
          <w:color w:val="auto"/>
          <w:szCs w:val="18"/>
          <w:u w:val="none"/>
        </w:rPr>
        <w:t>[23]</w:t>
      </w:r>
      <w:bookmarkEnd w:id="110"/>
      <w:r w:rsidRPr="00894FDA">
        <w:rPr>
          <w:rStyle w:val="Hyperlink"/>
          <w:rFonts w:asciiTheme="minorHAnsi" w:hAnsiTheme="minorHAnsi" w:cstheme="minorHAnsi"/>
          <w:bCs/>
          <w:color w:val="auto"/>
          <w:szCs w:val="18"/>
          <w:u w:val="none"/>
        </w:rPr>
        <w:t>;</w:t>
      </w:r>
      <w:r w:rsidRPr="00894FDA">
        <w:rPr>
          <w:rStyle w:val="Hyperlink"/>
          <w:rFonts w:asciiTheme="minorHAnsi" w:hAnsiTheme="minorHAnsi" w:cstheme="minorHAnsi"/>
          <w:bCs/>
          <w:color w:val="auto"/>
          <w:szCs w:val="18"/>
        </w:rPr>
        <w:t xml:space="preserve"> </w:t>
      </w:r>
      <w:r w:rsidRPr="00894FDA">
        <w:rPr>
          <w:rFonts w:asciiTheme="minorHAnsi" w:hAnsiTheme="minorHAnsi" w:cstheme="minorHAnsi"/>
          <w:bCs/>
          <w:i/>
          <w:szCs w:val="18"/>
          <w:shd w:val="clear" w:color="auto" w:fill="FFFFFF"/>
        </w:rPr>
        <w:t>Nick Xenophon and Department of Defence</w:t>
      </w:r>
      <w:r w:rsidRPr="00894FDA">
        <w:rPr>
          <w:rFonts w:asciiTheme="minorHAnsi" w:hAnsiTheme="minorHAnsi" w:cstheme="minorHAnsi"/>
          <w:bCs/>
          <w:szCs w:val="18"/>
          <w:shd w:val="clear" w:color="auto" w:fill="FFFFFF"/>
        </w:rPr>
        <w:t> </w:t>
      </w:r>
      <w:hyperlink r:id="rId82" w:tooltip="View Case" w:history="1">
        <w:r w:rsidRPr="00894FDA">
          <w:rPr>
            <w:rStyle w:val="Hyperlink"/>
            <w:rFonts w:asciiTheme="minorHAnsi" w:hAnsiTheme="minorHAnsi" w:cstheme="minorHAnsi"/>
            <w:bCs/>
            <w:color w:val="3333FF"/>
            <w:szCs w:val="18"/>
          </w:rPr>
          <w:t>[2016] AICmr 14</w:t>
        </w:r>
      </w:hyperlink>
      <w:r w:rsidRPr="00894FDA">
        <w:rPr>
          <w:rStyle w:val="Hyperlink"/>
          <w:rFonts w:asciiTheme="minorHAnsi" w:hAnsiTheme="minorHAnsi" w:cstheme="minorHAnsi"/>
          <w:bCs/>
          <w:color w:val="auto"/>
          <w:szCs w:val="18"/>
          <w:u w:val="none"/>
        </w:rPr>
        <w:t xml:space="preserve"> [26]</w:t>
      </w:r>
      <w:r w:rsidRPr="00894FDA">
        <w:rPr>
          <w:rFonts w:asciiTheme="minorHAnsi" w:hAnsiTheme="minorHAnsi" w:cstheme="minorHAnsi"/>
          <w:bCs/>
          <w:szCs w:val="18"/>
          <w:shd w:val="clear" w:color="auto" w:fill="FFFFFF"/>
        </w:rPr>
        <w:t xml:space="preserve"> and </w:t>
      </w:r>
      <w:r w:rsidRPr="00894FDA">
        <w:rPr>
          <w:rFonts w:asciiTheme="minorHAnsi" w:hAnsiTheme="minorHAnsi" w:cstheme="minorHAnsi"/>
          <w:bCs/>
          <w:i/>
          <w:szCs w:val="18"/>
          <w:shd w:val="clear" w:color="auto" w:fill="FFFFFF"/>
        </w:rPr>
        <w:t>Philip Morris Ltd and IP Australia</w:t>
      </w:r>
      <w:r w:rsidRPr="00894FDA">
        <w:rPr>
          <w:rFonts w:asciiTheme="minorHAnsi" w:hAnsiTheme="minorHAnsi" w:cstheme="minorHAnsi"/>
          <w:bCs/>
          <w:szCs w:val="18"/>
          <w:shd w:val="clear" w:color="auto" w:fill="FFFFFF"/>
        </w:rPr>
        <w:t> </w:t>
      </w:r>
      <w:hyperlink r:id="rId83" w:history="1">
        <w:r w:rsidRPr="00894FDA">
          <w:rPr>
            <w:rStyle w:val="Hyperlink"/>
            <w:rFonts w:asciiTheme="minorHAnsi" w:hAnsiTheme="minorHAnsi" w:cstheme="minorHAnsi"/>
            <w:bCs/>
            <w:color w:val="3333FF"/>
            <w:szCs w:val="18"/>
          </w:rPr>
          <w:t>[2014] AICmr 28</w:t>
        </w:r>
      </w:hyperlink>
      <w:r w:rsidRPr="00894FDA">
        <w:rPr>
          <w:rStyle w:val="Hyperlink"/>
          <w:rFonts w:asciiTheme="minorHAnsi" w:hAnsiTheme="minorHAnsi" w:cstheme="minorHAnsi"/>
          <w:bCs/>
          <w:color w:val="auto"/>
          <w:szCs w:val="18"/>
          <w:u w:val="none"/>
        </w:rPr>
        <w:t xml:space="preserve"> [12]</w:t>
      </w:r>
      <w:r w:rsidRPr="00894FDA">
        <w:rPr>
          <w:rFonts w:asciiTheme="minorHAnsi" w:hAnsiTheme="minorHAnsi" w:cstheme="minorHAnsi"/>
          <w:bCs/>
          <w:szCs w:val="18"/>
          <w:shd w:val="clear" w:color="auto" w:fill="FFFFFF"/>
        </w:rPr>
        <w:t>.</w:t>
      </w:r>
    </w:p>
  </w:footnote>
  <w:footnote w:id="63">
    <w:p w14:paraId="1296F857" w14:textId="532F2697" w:rsidR="00453506" w:rsidRPr="001E5C8D" w:rsidRDefault="00453506" w:rsidP="004271E6">
      <w:pPr>
        <w:pStyle w:val="FootnoteText"/>
        <w:rPr>
          <w:rFonts w:asciiTheme="minorHAnsi" w:hAnsiTheme="minorHAnsi" w:cstheme="minorHAnsi"/>
          <w:szCs w:val="18"/>
        </w:rPr>
      </w:pPr>
      <w:r w:rsidRPr="001E5C8D">
        <w:rPr>
          <w:rStyle w:val="FootnoteReference"/>
          <w:rFonts w:asciiTheme="minorHAnsi" w:hAnsiTheme="minorHAnsi" w:cstheme="minorHAnsi"/>
          <w:szCs w:val="18"/>
        </w:rPr>
        <w:footnoteRef/>
      </w:r>
      <w:r w:rsidRPr="001E5C8D">
        <w:rPr>
          <w:rFonts w:asciiTheme="minorHAnsi" w:hAnsiTheme="minorHAnsi" w:cstheme="minorHAnsi"/>
          <w:szCs w:val="18"/>
        </w:rPr>
        <w:t xml:space="preserve"> </w:t>
      </w:r>
      <w:r w:rsidRPr="001E5C8D">
        <w:rPr>
          <w:rFonts w:asciiTheme="minorHAnsi" w:hAnsiTheme="minorHAnsi" w:cstheme="minorHAnsi"/>
          <w:szCs w:val="18"/>
        </w:rPr>
        <w:tab/>
        <w:t xml:space="preserve">For example, in </w:t>
      </w:r>
      <w:r w:rsidRPr="001E5C8D">
        <w:rPr>
          <w:rFonts w:asciiTheme="minorHAnsi" w:hAnsiTheme="minorHAnsi" w:cstheme="minorHAnsi"/>
          <w:bCs/>
          <w:i/>
          <w:szCs w:val="18"/>
          <w:shd w:val="clear" w:color="auto" w:fill="FFFFFF"/>
        </w:rPr>
        <w:t>Nick Xenophon and Department of Defence</w:t>
      </w:r>
      <w:r w:rsidRPr="001E5C8D">
        <w:rPr>
          <w:rFonts w:asciiTheme="minorHAnsi" w:hAnsiTheme="minorHAnsi" w:cstheme="minorHAnsi"/>
          <w:bCs/>
          <w:szCs w:val="18"/>
          <w:shd w:val="clear" w:color="auto" w:fill="FFFFFF"/>
        </w:rPr>
        <w:t> </w:t>
      </w:r>
      <w:hyperlink r:id="rId84" w:tooltip="View Case" w:history="1">
        <w:r w:rsidRPr="001E5C8D">
          <w:rPr>
            <w:rStyle w:val="Hyperlink"/>
            <w:rFonts w:asciiTheme="minorHAnsi" w:hAnsiTheme="minorHAnsi" w:cstheme="minorHAnsi"/>
            <w:bCs/>
            <w:color w:val="3333FF"/>
            <w:szCs w:val="18"/>
          </w:rPr>
          <w:t>[2016] AICmr 14</w:t>
        </w:r>
      </w:hyperlink>
      <w:r w:rsidRPr="001E5C8D">
        <w:rPr>
          <w:rStyle w:val="Hyperlink"/>
          <w:rFonts w:asciiTheme="minorHAnsi" w:hAnsiTheme="minorHAnsi" w:cstheme="minorHAnsi"/>
          <w:bCs/>
          <w:color w:val="auto"/>
          <w:szCs w:val="18"/>
          <w:u w:val="none"/>
        </w:rPr>
        <w:t xml:space="preserve"> [15]</w:t>
      </w:r>
      <w:r w:rsidR="003D19C0" w:rsidRPr="001E5C8D">
        <w:rPr>
          <w:rStyle w:val="Hyperlink"/>
          <w:rFonts w:asciiTheme="minorHAnsi" w:hAnsiTheme="minorHAnsi" w:cstheme="minorHAnsi"/>
          <w:bCs/>
          <w:color w:val="auto"/>
          <w:szCs w:val="18"/>
          <w:u w:val="none"/>
        </w:rPr>
        <w:t>–</w:t>
      </w:r>
      <w:r w:rsidRPr="001E5C8D">
        <w:rPr>
          <w:rStyle w:val="Hyperlink"/>
          <w:rFonts w:asciiTheme="minorHAnsi" w:hAnsiTheme="minorHAnsi" w:cstheme="minorHAnsi"/>
          <w:bCs/>
          <w:color w:val="auto"/>
          <w:szCs w:val="18"/>
          <w:u w:val="none"/>
        </w:rPr>
        <w:t>[16]</w:t>
      </w:r>
      <w:r w:rsidRPr="001E5C8D">
        <w:rPr>
          <w:rFonts w:asciiTheme="minorHAnsi" w:hAnsiTheme="minorHAnsi" w:cstheme="minorHAnsi"/>
          <w:bCs/>
          <w:szCs w:val="18"/>
          <w:shd w:val="clear" w:color="auto" w:fill="FFFFFF"/>
        </w:rPr>
        <w:t xml:space="preserve"> regard was had to media statements relating to the document at issue. See also </w:t>
      </w:r>
      <w:r w:rsidRPr="001E5C8D">
        <w:rPr>
          <w:rFonts w:asciiTheme="minorHAnsi" w:hAnsiTheme="minorHAnsi" w:cstheme="minorHAnsi"/>
          <w:bCs/>
          <w:i/>
          <w:szCs w:val="18"/>
          <w:shd w:val="clear" w:color="auto" w:fill="FFFFFF"/>
        </w:rPr>
        <w:t xml:space="preserve">Justin Warren and Services Australia (Freedom of information) </w:t>
      </w:r>
      <w:hyperlink r:id="rId85" w:history="1">
        <w:r w:rsidRPr="00116B59">
          <w:rPr>
            <w:rStyle w:val="Hyperlink"/>
            <w:rFonts w:asciiTheme="minorHAnsi" w:hAnsiTheme="minorHAnsi" w:cstheme="minorHAnsi"/>
            <w:bCs/>
            <w:szCs w:val="18"/>
            <w:shd w:val="clear" w:color="auto" w:fill="FFFFFF"/>
          </w:rPr>
          <w:t>[2019] AICmr 70</w:t>
        </w:r>
      </w:hyperlink>
      <w:r w:rsidRPr="001E5C8D">
        <w:rPr>
          <w:rFonts w:asciiTheme="minorHAnsi" w:hAnsiTheme="minorHAnsi" w:cstheme="minorHAnsi"/>
          <w:bCs/>
          <w:szCs w:val="18"/>
          <w:shd w:val="clear" w:color="auto" w:fill="FFFFFF"/>
        </w:rPr>
        <w:t xml:space="preserve"> [32].</w:t>
      </w:r>
    </w:p>
  </w:footnote>
  <w:footnote w:id="64">
    <w:p w14:paraId="5DD76DBD" w14:textId="1102E81C" w:rsidR="00453506" w:rsidRPr="00172854" w:rsidDel="00960B39" w:rsidRDefault="00453506">
      <w:pPr>
        <w:pStyle w:val="FootnoteText"/>
        <w:rPr>
          <w:del w:id="114" w:author="Lachlan Merrigan" w:date="2022-02-10T16:38:00Z"/>
        </w:rPr>
      </w:pPr>
      <w:r w:rsidRPr="00172854">
        <w:rPr>
          <w:rStyle w:val="FootnoteReference"/>
          <w:rFonts w:asciiTheme="minorHAnsi" w:hAnsiTheme="minorHAnsi"/>
        </w:rPr>
        <w:footnoteRef/>
      </w:r>
      <w:r w:rsidRPr="00172854">
        <w:rPr>
          <w:rFonts w:asciiTheme="minorHAnsi" w:hAnsiTheme="minorHAnsi"/>
        </w:rPr>
        <w:t xml:space="preserve"> </w:t>
      </w:r>
      <w:r w:rsidRPr="00172854">
        <w:rPr>
          <w:rFonts w:asciiTheme="minorHAnsi" w:hAnsiTheme="minorHAnsi"/>
        </w:rPr>
        <w:tab/>
      </w:r>
      <w:r w:rsidRPr="00172854">
        <w:rPr>
          <w:rFonts w:asciiTheme="minorHAnsi" w:hAnsiTheme="minorHAnsi"/>
          <w:i/>
          <w:spacing w:val="-1"/>
        </w:rPr>
        <w:t>Re</w:t>
      </w:r>
      <w:r w:rsidRPr="00172854">
        <w:rPr>
          <w:rFonts w:asciiTheme="minorHAnsi" w:hAnsiTheme="minorHAnsi"/>
          <w:i/>
          <w:spacing w:val="-5"/>
        </w:rPr>
        <w:t xml:space="preserve"> </w:t>
      </w:r>
      <w:r w:rsidRPr="00172854">
        <w:rPr>
          <w:rFonts w:asciiTheme="minorHAnsi" w:hAnsiTheme="minorHAnsi"/>
          <w:i/>
          <w:spacing w:val="-1"/>
        </w:rPr>
        <w:t>Toomer</w:t>
      </w:r>
      <w:r w:rsidRPr="00172854">
        <w:rPr>
          <w:rFonts w:asciiTheme="minorHAnsi" w:hAnsiTheme="minorHAnsi"/>
          <w:i/>
          <w:spacing w:val="-7"/>
        </w:rPr>
        <w:t xml:space="preserve"> </w:t>
      </w:r>
      <w:r w:rsidRPr="00172854">
        <w:rPr>
          <w:rFonts w:asciiTheme="minorHAnsi" w:hAnsiTheme="minorHAnsi"/>
          <w:i/>
        </w:rPr>
        <w:t>and</w:t>
      </w:r>
      <w:r w:rsidRPr="00172854">
        <w:rPr>
          <w:rFonts w:asciiTheme="minorHAnsi" w:hAnsiTheme="minorHAnsi"/>
          <w:i/>
          <w:spacing w:val="-5"/>
        </w:rPr>
        <w:t xml:space="preserve"> </w:t>
      </w:r>
      <w:r w:rsidRPr="00172854">
        <w:rPr>
          <w:rFonts w:asciiTheme="minorHAnsi" w:hAnsiTheme="minorHAnsi"/>
          <w:i/>
          <w:spacing w:val="-1"/>
        </w:rPr>
        <w:t>Department</w:t>
      </w:r>
      <w:r w:rsidRPr="00172854">
        <w:rPr>
          <w:rFonts w:asciiTheme="minorHAnsi" w:hAnsiTheme="minorHAnsi"/>
          <w:i/>
          <w:spacing w:val="-6"/>
        </w:rPr>
        <w:t xml:space="preserve"> </w:t>
      </w:r>
      <w:r w:rsidRPr="00172854">
        <w:rPr>
          <w:rFonts w:asciiTheme="minorHAnsi" w:hAnsiTheme="minorHAnsi"/>
          <w:i/>
          <w:spacing w:val="-1"/>
        </w:rPr>
        <w:t>of</w:t>
      </w:r>
      <w:r w:rsidRPr="00172854">
        <w:rPr>
          <w:rFonts w:asciiTheme="minorHAnsi" w:hAnsiTheme="minorHAnsi"/>
          <w:i/>
          <w:spacing w:val="-6"/>
        </w:rPr>
        <w:t xml:space="preserve"> </w:t>
      </w:r>
      <w:r w:rsidRPr="00172854">
        <w:rPr>
          <w:rFonts w:asciiTheme="minorHAnsi" w:hAnsiTheme="minorHAnsi"/>
          <w:i/>
          <w:spacing w:val="-1"/>
        </w:rPr>
        <w:t>Agriculture,</w:t>
      </w:r>
      <w:r w:rsidRPr="00172854">
        <w:rPr>
          <w:rFonts w:asciiTheme="minorHAnsi" w:hAnsiTheme="minorHAnsi"/>
          <w:i/>
          <w:spacing w:val="-5"/>
        </w:rPr>
        <w:t xml:space="preserve"> </w:t>
      </w:r>
      <w:r w:rsidRPr="00172854">
        <w:rPr>
          <w:rFonts w:asciiTheme="minorHAnsi" w:hAnsiTheme="minorHAnsi"/>
          <w:i/>
          <w:spacing w:val="-1"/>
        </w:rPr>
        <w:t>Fisheries</w:t>
      </w:r>
      <w:r w:rsidRPr="00172854">
        <w:rPr>
          <w:rFonts w:asciiTheme="minorHAnsi" w:hAnsiTheme="minorHAnsi"/>
          <w:i/>
          <w:spacing w:val="-6"/>
        </w:rPr>
        <w:t xml:space="preserve"> </w:t>
      </w:r>
      <w:r w:rsidRPr="00172854">
        <w:rPr>
          <w:rFonts w:asciiTheme="minorHAnsi" w:hAnsiTheme="minorHAnsi"/>
          <w:i/>
        </w:rPr>
        <w:t>and</w:t>
      </w:r>
      <w:r w:rsidRPr="00172854">
        <w:rPr>
          <w:rFonts w:asciiTheme="minorHAnsi" w:hAnsiTheme="minorHAnsi"/>
          <w:i/>
          <w:spacing w:val="-6"/>
        </w:rPr>
        <w:t xml:space="preserve"> </w:t>
      </w:r>
      <w:r w:rsidRPr="00172854">
        <w:rPr>
          <w:rFonts w:asciiTheme="minorHAnsi" w:hAnsiTheme="minorHAnsi"/>
          <w:i/>
          <w:spacing w:val="-1"/>
        </w:rPr>
        <w:t>Forestry</w:t>
      </w:r>
      <w:r w:rsidRPr="00172854">
        <w:rPr>
          <w:rFonts w:asciiTheme="minorHAnsi" w:hAnsiTheme="minorHAnsi"/>
          <w:i/>
          <w:spacing w:val="-6"/>
        </w:rPr>
        <w:t xml:space="preserve"> </w:t>
      </w:r>
      <w:r w:rsidRPr="00172854">
        <w:rPr>
          <w:rFonts w:asciiTheme="minorHAnsi" w:hAnsiTheme="minorHAnsi"/>
          <w:i/>
        </w:rPr>
        <w:t>and</w:t>
      </w:r>
      <w:r w:rsidRPr="00172854">
        <w:rPr>
          <w:rFonts w:asciiTheme="minorHAnsi" w:hAnsiTheme="minorHAnsi"/>
          <w:i/>
          <w:spacing w:val="-5"/>
        </w:rPr>
        <w:t xml:space="preserve"> </w:t>
      </w:r>
      <w:proofErr w:type="spellStart"/>
      <w:r w:rsidRPr="00172854">
        <w:rPr>
          <w:rFonts w:asciiTheme="minorHAnsi" w:hAnsiTheme="minorHAnsi"/>
          <w:i/>
          <w:spacing w:val="-1"/>
        </w:rPr>
        <w:t>Ors</w:t>
      </w:r>
      <w:proofErr w:type="spellEnd"/>
      <w:r w:rsidRPr="00172854">
        <w:rPr>
          <w:rFonts w:asciiTheme="minorHAnsi" w:hAnsiTheme="minorHAnsi"/>
          <w:i/>
          <w:spacing w:val="3"/>
        </w:rPr>
        <w:t xml:space="preserve"> </w:t>
      </w:r>
      <w:hyperlink r:id="rId86" w:history="1">
        <w:r w:rsidRPr="003739DE">
          <w:rPr>
            <w:rStyle w:val="Hyperlink"/>
            <w:rFonts w:asciiTheme="minorHAnsi" w:hAnsiTheme="minorHAnsi"/>
            <w:spacing w:val="-1"/>
          </w:rPr>
          <w:t>[2003]</w:t>
        </w:r>
        <w:r w:rsidRPr="003739DE">
          <w:rPr>
            <w:rStyle w:val="Hyperlink"/>
            <w:rFonts w:asciiTheme="minorHAnsi" w:hAnsiTheme="minorHAnsi"/>
            <w:spacing w:val="-7"/>
          </w:rPr>
          <w:t xml:space="preserve"> </w:t>
        </w:r>
        <w:r w:rsidRPr="003739DE">
          <w:rPr>
            <w:rStyle w:val="Hyperlink"/>
            <w:rFonts w:asciiTheme="minorHAnsi" w:hAnsiTheme="minorHAnsi"/>
          </w:rPr>
          <w:t>AATA</w:t>
        </w:r>
        <w:r w:rsidRPr="003739DE">
          <w:rPr>
            <w:rStyle w:val="Hyperlink"/>
            <w:spacing w:val="-7"/>
          </w:rPr>
          <w:t xml:space="preserve"> </w:t>
        </w:r>
        <w:r w:rsidRPr="003739DE">
          <w:rPr>
            <w:rStyle w:val="Hyperlink"/>
          </w:rPr>
          <w:t>1301</w:t>
        </w:r>
      </w:hyperlink>
      <w:r w:rsidR="00162639">
        <w:t xml:space="preserve"> [</w:t>
      </w:r>
      <w:r w:rsidR="00D73CF4">
        <w:t>74]</w:t>
      </w:r>
    </w:p>
  </w:footnote>
  <w:footnote w:id="65">
    <w:p w14:paraId="39278BAD" w14:textId="7EF9F97E" w:rsidR="00453506" w:rsidRPr="001E5C8D" w:rsidRDefault="00453506" w:rsidP="006F0B7A">
      <w:pPr>
        <w:pStyle w:val="FootnoteText"/>
        <w:spacing w:before="60"/>
        <w:rPr>
          <w:rFonts w:asciiTheme="minorHAnsi" w:hAnsiTheme="minorHAnsi" w:cstheme="minorHAnsi"/>
          <w:szCs w:val="18"/>
        </w:rPr>
      </w:pPr>
      <w:r w:rsidRPr="001E5C8D">
        <w:rPr>
          <w:rStyle w:val="FootnoteReference"/>
          <w:rFonts w:asciiTheme="majorHAnsi" w:hAnsiTheme="majorHAnsi"/>
          <w:szCs w:val="18"/>
        </w:rPr>
        <w:footnoteRef/>
      </w:r>
      <w:r w:rsidRPr="001E5C8D">
        <w:rPr>
          <w:rFonts w:asciiTheme="majorHAnsi" w:hAnsiTheme="majorHAnsi"/>
          <w:szCs w:val="18"/>
        </w:rPr>
        <w:t xml:space="preserve"> </w:t>
      </w:r>
      <w:r w:rsidRPr="001E5C8D">
        <w:rPr>
          <w:rFonts w:asciiTheme="majorHAnsi" w:hAnsiTheme="majorHAnsi"/>
          <w:szCs w:val="18"/>
        </w:rPr>
        <w:tab/>
      </w:r>
      <w:r w:rsidRPr="001E5C8D">
        <w:rPr>
          <w:rFonts w:asciiTheme="minorHAnsi" w:hAnsiTheme="minorHAnsi" w:cstheme="minorHAnsi"/>
          <w:szCs w:val="18"/>
        </w:rPr>
        <w:t xml:space="preserve">See </w:t>
      </w:r>
      <w:r w:rsidRPr="001E5C8D">
        <w:rPr>
          <w:rFonts w:asciiTheme="minorHAnsi" w:hAnsiTheme="minorHAnsi" w:cstheme="minorHAnsi"/>
          <w:bCs/>
          <w:i/>
          <w:szCs w:val="18"/>
          <w:shd w:val="clear" w:color="auto" w:fill="FFFFFF"/>
        </w:rPr>
        <w:t>‘JZ’ and Department of the Prime Minister and Cabinet</w:t>
      </w:r>
      <w:r w:rsidRPr="001E5C8D">
        <w:rPr>
          <w:rFonts w:asciiTheme="minorHAnsi" w:hAnsiTheme="minorHAnsi" w:cstheme="minorHAnsi"/>
          <w:bCs/>
          <w:szCs w:val="18"/>
          <w:shd w:val="clear" w:color="auto" w:fill="FFFFFF"/>
        </w:rPr>
        <w:t> </w:t>
      </w:r>
      <w:hyperlink r:id="rId87" w:tooltip="View Case" w:history="1">
        <w:r w:rsidRPr="001E5C8D">
          <w:rPr>
            <w:rStyle w:val="Hyperlink"/>
            <w:rFonts w:asciiTheme="minorHAnsi" w:hAnsiTheme="minorHAnsi" w:cstheme="minorHAnsi"/>
            <w:bCs/>
            <w:color w:val="3333FF"/>
            <w:szCs w:val="18"/>
          </w:rPr>
          <w:t>[2016] AICmr 78</w:t>
        </w:r>
      </w:hyperlink>
      <w:r w:rsidRPr="001E5C8D">
        <w:rPr>
          <w:rStyle w:val="Hyperlink"/>
          <w:rFonts w:asciiTheme="minorHAnsi" w:hAnsiTheme="minorHAnsi" w:cstheme="minorHAnsi"/>
          <w:bCs/>
          <w:color w:val="auto"/>
          <w:szCs w:val="18"/>
          <w:u w:val="none"/>
        </w:rPr>
        <w:t xml:space="preserve"> [17]-[19]</w:t>
      </w:r>
      <w:r w:rsidRPr="001E5C8D">
        <w:rPr>
          <w:rStyle w:val="Hyperlink"/>
          <w:rFonts w:asciiTheme="minorHAnsi" w:hAnsiTheme="minorHAnsi" w:cstheme="minorHAnsi"/>
          <w:bCs/>
          <w:color w:val="auto"/>
          <w:szCs w:val="18"/>
        </w:rPr>
        <w:t xml:space="preserve">; </w:t>
      </w:r>
      <w:r w:rsidRPr="001E5C8D">
        <w:rPr>
          <w:rFonts w:asciiTheme="minorHAnsi" w:hAnsiTheme="minorHAnsi" w:cstheme="minorHAnsi"/>
          <w:bCs/>
          <w:i/>
          <w:szCs w:val="18"/>
          <w:shd w:val="clear" w:color="auto" w:fill="FFFFFF"/>
        </w:rPr>
        <w:t>Philip Morris Ltd and IP Australia</w:t>
      </w:r>
      <w:r w:rsidRPr="001E5C8D">
        <w:rPr>
          <w:rFonts w:asciiTheme="minorHAnsi" w:hAnsiTheme="minorHAnsi" w:cstheme="minorHAnsi"/>
          <w:bCs/>
          <w:szCs w:val="18"/>
          <w:shd w:val="clear" w:color="auto" w:fill="FFFFFF"/>
        </w:rPr>
        <w:t> </w:t>
      </w:r>
      <w:hyperlink r:id="rId88" w:tooltip="View Case" w:history="1">
        <w:r w:rsidRPr="001E5C8D">
          <w:rPr>
            <w:rStyle w:val="Hyperlink"/>
            <w:rFonts w:asciiTheme="minorHAnsi" w:hAnsiTheme="minorHAnsi" w:cstheme="minorHAnsi"/>
            <w:bCs/>
            <w:color w:val="3333FF"/>
            <w:szCs w:val="18"/>
          </w:rPr>
          <w:t>[2014] AICmr 28</w:t>
        </w:r>
      </w:hyperlink>
      <w:r w:rsidRPr="001E5C8D">
        <w:rPr>
          <w:rStyle w:val="Hyperlink"/>
          <w:rFonts w:asciiTheme="minorHAnsi" w:hAnsiTheme="minorHAnsi" w:cstheme="minorHAnsi"/>
          <w:bCs/>
          <w:color w:val="auto"/>
          <w:szCs w:val="18"/>
          <w:u w:val="none"/>
        </w:rPr>
        <w:t xml:space="preserve"> </w:t>
      </w:r>
      <w:bookmarkStart w:id="121" w:name="_Hlk14859884"/>
      <w:r w:rsidRPr="001E5C8D">
        <w:rPr>
          <w:rStyle w:val="Hyperlink"/>
          <w:rFonts w:asciiTheme="minorHAnsi" w:hAnsiTheme="minorHAnsi" w:cstheme="minorHAnsi"/>
          <w:bCs/>
          <w:color w:val="auto"/>
          <w:szCs w:val="18"/>
          <w:u w:val="none"/>
        </w:rPr>
        <w:t>[14]</w:t>
      </w:r>
      <w:r w:rsidR="005E158E" w:rsidRPr="001E5C8D">
        <w:rPr>
          <w:rStyle w:val="Hyperlink"/>
          <w:rFonts w:asciiTheme="minorHAnsi" w:hAnsiTheme="minorHAnsi" w:cstheme="minorHAnsi"/>
          <w:bCs/>
          <w:color w:val="auto"/>
          <w:szCs w:val="18"/>
          <w:u w:val="none"/>
        </w:rPr>
        <w:t>-</w:t>
      </w:r>
      <w:r w:rsidRPr="001E5C8D">
        <w:rPr>
          <w:rStyle w:val="Hyperlink"/>
          <w:rFonts w:asciiTheme="minorHAnsi" w:hAnsiTheme="minorHAnsi" w:cstheme="minorHAnsi"/>
          <w:bCs/>
          <w:color w:val="auto"/>
          <w:szCs w:val="18"/>
          <w:u w:val="none"/>
        </w:rPr>
        <w:t>[19]</w:t>
      </w:r>
      <w:bookmarkEnd w:id="121"/>
      <w:r w:rsidR="001B5FA6">
        <w:rPr>
          <w:rStyle w:val="Hyperlink"/>
          <w:rFonts w:asciiTheme="minorHAnsi" w:hAnsiTheme="minorHAnsi" w:cstheme="minorHAnsi"/>
          <w:bCs/>
          <w:color w:val="auto"/>
          <w:szCs w:val="18"/>
          <w:u w:val="none"/>
        </w:rPr>
        <w:t>;</w:t>
      </w:r>
      <w:r w:rsidRPr="00217DC3">
        <w:rPr>
          <w:rFonts w:asciiTheme="minorHAnsi" w:hAnsiTheme="minorHAnsi" w:cstheme="minorHAnsi"/>
          <w:bCs/>
          <w:szCs w:val="18"/>
          <w:shd w:val="clear" w:color="auto" w:fill="FFFFFF"/>
        </w:rPr>
        <w:t xml:space="preserve"> </w:t>
      </w:r>
      <w:r w:rsidRPr="00217DC3">
        <w:rPr>
          <w:rFonts w:asciiTheme="minorHAnsi" w:hAnsiTheme="minorHAnsi" w:cstheme="minorHAnsi"/>
          <w:bCs/>
          <w:i/>
          <w:szCs w:val="18"/>
          <w:shd w:val="clear" w:color="auto" w:fill="FFFFFF"/>
        </w:rPr>
        <w:t>Philip Morris Ltd and Department of Finance</w:t>
      </w:r>
      <w:r w:rsidRPr="00217DC3">
        <w:rPr>
          <w:rFonts w:asciiTheme="minorHAnsi" w:hAnsiTheme="minorHAnsi" w:cstheme="minorHAnsi"/>
          <w:bCs/>
          <w:szCs w:val="18"/>
          <w:shd w:val="clear" w:color="auto" w:fill="FFFFFF"/>
        </w:rPr>
        <w:t> </w:t>
      </w:r>
      <w:hyperlink r:id="rId89" w:tooltip="View Case" w:history="1">
        <w:r w:rsidRPr="001E5C8D">
          <w:rPr>
            <w:rStyle w:val="Hyperlink"/>
            <w:rFonts w:asciiTheme="minorHAnsi" w:hAnsiTheme="minorHAnsi" w:cstheme="minorHAnsi"/>
            <w:bCs/>
            <w:color w:val="3333FF"/>
            <w:szCs w:val="18"/>
          </w:rPr>
          <w:t>[2014] AICmr 27</w:t>
        </w:r>
      </w:hyperlink>
      <w:r w:rsidRPr="001E5C8D">
        <w:rPr>
          <w:rStyle w:val="Hyperlink"/>
          <w:rFonts w:asciiTheme="minorHAnsi" w:hAnsiTheme="minorHAnsi" w:cstheme="minorHAnsi"/>
          <w:bCs/>
          <w:color w:val="auto"/>
          <w:szCs w:val="18"/>
          <w:u w:val="none"/>
        </w:rPr>
        <w:t xml:space="preserve"> </w:t>
      </w:r>
      <w:bookmarkStart w:id="122" w:name="_Hlk14860278"/>
      <w:r w:rsidRPr="001E5C8D">
        <w:rPr>
          <w:rStyle w:val="Hyperlink"/>
          <w:rFonts w:asciiTheme="minorHAnsi" w:hAnsiTheme="minorHAnsi" w:cstheme="minorHAnsi"/>
          <w:bCs/>
          <w:color w:val="auto"/>
          <w:szCs w:val="18"/>
          <w:u w:val="none"/>
        </w:rPr>
        <w:t>[17]</w:t>
      </w:r>
      <w:r w:rsidR="001B5FA6">
        <w:rPr>
          <w:rStyle w:val="Hyperlink"/>
          <w:rFonts w:asciiTheme="minorHAnsi" w:hAnsiTheme="minorHAnsi" w:cstheme="minorHAnsi"/>
          <w:bCs/>
          <w:color w:val="auto"/>
          <w:szCs w:val="18"/>
          <w:u w:val="none"/>
        </w:rPr>
        <w:t>–</w:t>
      </w:r>
      <w:r w:rsidRPr="001E5C8D">
        <w:rPr>
          <w:rStyle w:val="Hyperlink"/>
          <w:rFonts w:asciiTheme="minorHAnsi" w:hAnsiTheme="minorHAnsi" w:cstheme="minorHAnsi"/>
          <w:bCs/>
          <w:color w:val="auto"/>
          <w:szCs w:val="18"/>
          <w:u w:val="none"/>
        </w:rPr>
        <w:t>[18]</w:t>
      </w:r>
      <w:bookmarkEnd w:id="122"/>
      <w:r w:rsidRPr="001E5C8D">
        <w:rPr>
          <w:rStyle w:val="Hyperlink"/>
          <w:rFonts w:asciiTheme="minorHAnsi" w:hAnsiTheme="minorHAnsi" w:cstheme="minorHAnsi"/>
          <w:bCs/>
          <w:color w:val="auto"/>
          <w:szCs w:val="18"/>
          <w:u w:val="none"/>
        </w:rPr>
        <w:t>.</w:t>
      </w:r>
    </w:p>
  </w:footnote>
  <w:footnote w:id="66">
    <w:p w14:paraId="3D26477C" w14:textId="255393FF" w:rsidR="00453506" w:rsidRPr="00E90A03" w:rsidRDefault="00453506" w:rsidP="006F0B7A">
      <w:pPr>
        <w:pStyle w:val="FootnoteText"/>
        <w:spacing w:before="60"/>
        <w:rPr>
          <w:rFonts w:asciiTheme="minorHAnsi" w:hAnsiTheme="minorHAnsi" w:cstheme="minorHAnsi"/>
          <w:szCs w:val="18"/>
        </w:rPr>
      </w:pPr>
      <w:r w:rsidRPr="001E5C8D">
        <w:rPr>
          <w:rStyle w:val="FootnoteReference"/>
          <w:rFonts w:asciiTheme="minorHAnsi" w:hAnsiTheme="minorHAnsi" w:cstheme="minorHAnsi"/>
          <w:szCs w:val="18"/>
        </w:rPr>
        <w:footnoteRef/>
      </w:r>
      <w:r w:rsidRPr="001E5C8D">
        <w:rPr>
          <w:rFonts w:asciiTheme="minorHAnsi" w:hAnsiTheme="minorHAnsi" w:cstheme="minorHAnsi"/>
          <w:szCs w:val="18"/>
        </w:rPr>
        <w:t xml:space="preserve"> </w:t>
      </w:r>
      <w:r w:rsidRPr="001E5C8D">
        <w:rPr>
          <w:rFonts w:asciiTheme="minorHAnsi" w:hAnsiTheme="minorHAnsi" w:cstheme="minorHAnsi"/>
          <w:szCs w:val="18"/>
        </w:rPr>
        <w:tab/>
      </w:r>
      <w:r w:rsidRPr="001E5C8D">
        <w:rPr>
          <w:rFonts w:asciiTheme="minorHAnsi" w:hAnsiTheme="minorHAnsi" w:cstheme="minorHAnsi"/>
          <w:bCs/>
          <w:i/>
          <w:szCs w:val="18"/>
          <w:shd w:val="clear" w:color="auto" w:fill="FFFFFF"/>
        </w:rPr>
        <w:t>Greenpeace Australia Pacific and Department of Industry</w:t>
      </w:r>
      <w:r w:rsidRPr="001E5C8D">
        <w:rPr>
          <w:rFonts w:asciiTheme="minorHAnsi" w:hAnsiTheme="minorHAnsi" w:cstheme="minorHAnsi"/>
          <w:bCs/>
          <w:szCs w:val="18"/>
          <w:shd w:val="clear" w:color="auto" w:fill="FFFFFF"/>
        </w:rPr>
        <w:t> </w:t>
      </w:r>
      <w:hyperlink r:id="rId90" w:tooltip="View Case" w:history="1">
        <w:r w:rsidRPr="001E5C8D">
          <w:rPr>
            <w:rStyle w:val="Hyperlink"/>
            <w:rFonts w:asciiTheme="minorHAnsi" w:hAnsiTheme="minorHAnsi" w:cstheme="minorHAnsi"/>
            <w:bCs/>
            <w:color w:val="3333FF"/>
            <w:szCs w:val="18"/>
          </w:rPr>
          <w:t>[2014] AICmr 140</w:t>
        </w:r>
      </w:hyperlink>
      <w:r w:rsidRPr="001E5C8D">
        <w:rPr>
          <w:rStyle w:val="Hyperlink"/>
          <w:rFonts w:asciiTheme="minorHAnsi" w:hAnsiTheme="minorHAnsi" w:cstheme="minorHAnsi"/>
          <w:bCs/>
          <w:color w:val="auto"/>
          <w:szCs w:val="18"/>
          <w:u w:val="none"/>
        </w:rPr>
        <w:t xml:space="preserve"> </w:t>
      </w:r>
      <w:bookmarkStart w:id="123" w:name="_Hlk14860507"/>
      <w:r w:rsidRPr="001E5C8D">
        <w:rPr>
          <w:rStyle w:val="Hyperlink"/>
          <w:rFonts w:asciiTheme="minorHAnsi" w:hAnsiTheme="minorHAnsi" w:cstheme="minorHAnsi"/>
          <w:bCs/>
          <w:color w:val="auto"/>
          <w:szCs w:val="18"/>
          <w:u w:val="none"/>
        </w:rPr>
        <w:t>[35]-[36]</w:t>
      </w:r>
      <w:bookmarkEnd w:id="123"/>
      <w:r w:rsidRPr="001E5C8D">
        <w:rPr>
          <w:rStyle w:val="Hyperlink"/>
          <w:rFonts w:asciiTheme="minorHAnsi" w:hAnsiTheme="minorHAnsi" w:cstheme="minorHAnsi"/>
          <w:bCs/>
          <w:color w:val="auto"/>
          <w:szCs w:val="18"/>
        </w:rPr>
        <w:t>;</w:t>
      </w:r>
      <w:r w:rsidRPr="001E5C8D">
        <w:rPr>
          <w:rStyle w:val="Hyperlink"/>
          <w:rFonts w:asciiTheme="minorHAnsi" w:hAnsiTheme="minorHAnsi" w:cstheme="minorHAnsi"/>
          <w:bCs/>
          <w:color w:val="auto"/>
          <w:szCs w:val="18"/>
          <w:u w:val="none"/>
        </w:rPr>
        <w:t xml:space="preserve"> </w:t>
      </w:r>
      <w:r w:rsidRPr="001E5C8D">
        <w:rPr>
          <w:rFonts w:asciiTheme="minorHAnsi" w:hAnsiTheme="minorHAnsi" w:cstheme="minorHAnsi"/>
          <w:bCs/>
          <w:i/>
          <w:szCs w:val="18"/>
          <w:shd w:val="clear" w:color="auto" w:fill="FFFFFF"/>
        </w:rPr>
        <w:t>Philip Morris Ltd and Department of Finance</w:t>
      </w:r>
      <w:r w:rsidRPr="001E5C8D">
        <w:rPr>
          <w:rFonts w:asciiTheme="minorHAnsi" w:hAnsiTheme="minorHAnsi" w:cstheme="minorHAnsi"/>
          <w:bCs/>
          <w:szCs w:val="18"/>
          <w:shd w:val="clear" w:color="auto" w:fill="FFFFFF"/>
        </w:rPr>
        <w:t xml:space="preserve"> </w:t>
      </w:r>
      <w:hyperlink r:id="rId91" w:tooltip="View Case" w:history="1">
        <w:r w:rsidRPr="001E5C8D">
          <w:rPr>
            <w:rStyle w:val="Hyperlink"/>
            <w:rFonts w:asciiTheme="minorHAnsi" w:hAnsiTheme="minorHAnsi" w:cstheme="minorHAnsi"/>
            <w:bCs/>
            <w:color w:val="3333FF"/>
            <w:szCs w:val="18"/>
          </w:rPr>
          <w:t>[2014] AICmr 27</w:t>
        </w:r>
      </w:hyperlink>
      <w:r w:rsidRPr="001E5C8D">
        <w:rPr>
          <w:rStyle w:val="Hyperlink"/>
          <w:rFonts w:asciiTheme="minorHAnsi" w:hAnsiTheme="minorHAnsi" w:cstheme="minorHAnsi"/>
          <w:bCs/>
          <w:color w:val="auto"/>
          <w:szCs w:val="18"/>
          <w:u w:val="none"/>
        </w:rPr>
        <w:t xml:space="preserve"> </w:t>
      </w:r>
      <w:bookmarkStart w:id="124" w:name="_Hlk14860388"/>
      <w:r w:rsidRPr="001E5C8D">
        <w:rPr>
          <w:rStyle w:val="Hyperlink"/>
          <w:rFonts w:asciiTheme="minorHAnsi" w:hAnsiTheme="minorHAnsi" w:cstheme="minorHAnsi"/>
          <w:bCs/>
          <w:color w:val="auto"/>
          <w:szCs w:val="18"/>
          <w:u w:val="none"/>
        </w:rPr>
        <w:t>[15]</w:t>
      </w:r>
      <w:r w:rsidR="006F60E3">
        <w:rPr>
          <w:rStyle w:val="Hyperlink"/>
          <w:rFonts w:asciiTheme="minorHAnsi" w:hAnsiTheme="minorHAnsi" w:cstheme="minorHAnsi"/>
          <w:bCs/>
          <w:color w:val="auto"/>
          <w:szCs w:val="18"/>
          <w:u w:val="none"/>
        </w:rPr>
        <w:t>–</w:t>
      </w:r>
      <w:r w:rsidRPr="001E5C8D">
        <w:rPr>
          <w:rStyle w:val="Hyperlink"/>
          <w:rFonts w:asciiTheme="minorHAnsi" w:hAnsiTheme="minorHAnsi" w:cstheme="minorHAnsi"/>
          <w:bCs/>
          <w:color w:val="auto"/>
          <w:szCs w:val="18"/>
          <w:u w:val="none"/>
        </w:rPr>
        <w:t>[16]</w:t>
      </w:r>
      <w:bookmarkEnd w:id="124"/>
      <w:r w:rsidRPr="001E5C8D">
        <w:rPr>
          <w:rFonts w:asciiTheme="minorHAnsi" w:hAnsiTheme="minorHAnsi" w:cstheme="minorHAnsi"/>
          <w:szCs w:val="18"/>
        </w:rPr>
        <w:t>.</w:t>
      </w:r>
    </w:p>
  </w:footnote>
  <w:footnote w:id="67">
    <w:p w14:paraId="2430A11A" w14:textId="2D8C70FC" w:rsidR="00453506" w:rsidRPr="00C1113F" w:rsidRDefault="00453506" w:rsidP="00617D0C">
      <w:pPr>
        <w:pStyle w:val="FootnoteText"/>
        <w:rPr>
          <w:rFonts w:asciiTheme="minorHAnsi" w:hAnsiTheme="minorHAnsi" w:cstheme="minorHAnsi"/>
          <w:lang w:val="en-US"/>
        </w:rPr>
      </w:pPr>
      <w:r w:rsidRPr="00C1113F">
        <w:rPr>
          <w:rStyle w:val="FootnoteReference"/>
          <w:rFonts w:asciiTheme="minorHAnsi" w:hAnsiTheme="minorHAnsi" w:cstheme="minorHAnsi"/>
        </w:rPr>
        <w:footnoteRef/>
      </w:r>
      <w:r w:rsidRPr="00C1113F">
        <w:rPr>
          <w:rFonts w:asciiTheme="minorHAnsi" w:hAnsiTheme="minorHAnsi" w:cstheme="minorHAnsi"/>
        </w:rPr>
        <w:t xml:space="preserve"> </w:t>
      </w:r>
      <w:r w:rsidRPr="00C1113F">
        <w:rPr>
          <w:rFonts w:asciiTheme="minorHAnsi" w:hAnsiTheme="minorHAnsi" w:cstheme="minorHAnsi"/>
          <w:lang w:val="en-US"/>
        </w:rPr>
        <w:tab/>
        <w:t xml:space="preserve">For example, the context of the reference to the Cabinet meeting date is relevant. </w:t>
      </w:r>
      <w:r w:rsidRPr="000D6E7B">
        <w:rPr>
          <w:rFonts w:asciiTheme="minorHAnsi" w:hAnsiTheme="minorHAnsi" w:cstheme="minorHAnsi"/>
          <w:lang w:val="en-US"/>
        </w:rPr>
        <w:t xml:space="preserve">In </w:t>
      </w:r>
      <w:r w:rsidRPr="00DB3365">
        <w:rPr>
          <w:rFonts w:asciiTheme="minorHAnsi" w:hAnsiTheme="minorHAnsi" w:cstheme="minorHAnsi"/>
          <w:i/>
          <w:iCs/>
          <w:lang w:val="en-US"/>
        </w:rPr>
        <w:t>Dreyfus and Attorney-General (Commonwealth of Australia) (Freedom of information)</w:t>
      </w:r>
      <w:r w:rsidRPr="00E542A2">
        <w:rPr>
          <w:rFonts w:asciiTheme="minorHAnsi" w:hAnsiTheme="minorHAnsi" w:cstheme="minorHAnsi"/>
          <w:lang w:val="en-US"/>
        </w:rPr>
        <w:t xml:space="preserve"> </w:t>
      </w:r>
      <w:hyperlink r:id="rId92" w:history="1">
        <w:r w:rsidRPr="007F5428">
          <w:rPr>
            <w:rStyle w:val="Hyperlink"/>
            <w:rFonts w:asciiTheme="minorHAnsi" w:hAnsiTheme="minorHAnsi" w:cstheme="minorHAnsi"/>
            <w:lang w:val="en-US"/>
          </w:rPr>
          <w:t>[2015] AATA 995</w:t>
        </w:r>
      </w:hyperlink>
      <w:r w:rsidR="00604B22">
        <w:rPr>
          <w:rFonts w:asciiTheme="minorHAnsi" w:hAnsiTheme="minorHAnsi" w:cstheme="minorHAnsi"/>
          <w:lang w:val="en-US"/>
        </w:rPr>
        <w:t>;</w:t>
      </w:r>
      <w:r w:rsidR="00604B22" w:rsidRPr="00604B22">
        <w:rPr>
          <w:rFonts w:asciiTheme="minorHAnsi" w:hAnsiTheme="minorHAnsi" w:cstheme="minorHAnsi"/>
          <w:lang w:val="en-US"/>
        </w:rPr>
        <w:t xml:space="preserve"> </w:t>
      </w:r>
      <w:r w:rsidR="00604B22" w:rsidRPr="00295052">
        <w:rPr>
          <w:rFonts w:asciiTheme="minorHAnsi" w:hAnsiTheme="minorHAnsi" w:cstheme="minorHAnsi"/>
          <w:color w:val="000000"/>
          <w:shd w:val="clear" w:color="auto" w:fill="FFFFFF"/>
        </w:rPr>
        <w:t>(2015) 68 AAR 207</w:t>
      </w:r>
      <w:r w:rsidRPr="00B7392D">
        <w:rPr>
          <w:rFonts w:asciiTheme="minorHAnsi" w:hAnsiTheme="minorHAnsi" w:cstheme="minorHAnsi"/>
          <w:lang w:val="en-US"/>
        </w:rPr>
        <w:t xml:space="preserve"> [55]</w:t>
      </w:r>
      <w:r w:rsidRPr="00C1113F">
        <w:rPr>
          <w:rFonts w:asciiTheme="minorHAnsi" w:hAnsiTheme="minorHAnsi" w:cstheme="minorHAnsi"/>
          <w:lang w:val="en-US"/>
        </w:rPr>
        <w:t xml:space="preserve"> </w:t>
      </w:r>
      <w:proofErr w:type="spellStart"/>
      <w:r w:rsidRPr="00C1113F">
        <w:rPr>
          <w:rFonts w:asciiTheme="minorHAnsi" w:hAnsiTheme="minorHAnsi" w:cstheme="minorHAnsi"/>
          <w:lang w:val="en-US"/>
        </w:rPr>
        <w:t>Jagot</w:t>
      </w:r>
      <w:proofErr w:type="spellEnd"/>
      <w:r w:rsidRPr="00C1113F">
        <w:rPr>
          <w:rFonts w:asciiTheme="minorHAnsi" w:hAnsiTheme="minorHAnsi" w:cstheme="minorHAnsi"/>
          <w:lang w:val="en-US"/>
        </w:rPr>
        <w:t xml:space="preserve"> J was of the view that without additional information, details that a meeting had been scheduled between the Attorney-General and the Prime Minister ‘cannot, on any view, amount to a Cabinet document as defined in s 34. It cannot “reveal a Cabinet deliberation or decision” even by any process of the building of a mosaic by reference to date and published announcements.’ See also, </w:t>
      </w:r>
      <w:r w:rsidRPr="00C1113F">
        <w:rPr>
          <w:rFonts w:asciiTheme="minorHAnsi" w:hAnsiTheme="minorHAnsi" w:cstheme="minorHAnsi"/>
          <w:i/>
          <w:iCs/>
          <w:lang w:val="en-US"/>
        </w:rPr>
        <w:t xml:space="preserve">Rex Patrick and Department of Defence (Freedom of Information) </w:t>
      </w:r>
      <w:hyperlink r:id="rId93" w:history="1">
        <w:r w:rsidRPr="00956E77">
          <w:rPr>
            <w:rStyle w:val="Hyperlink"/>
            <w:rFonts w:asciiTheme="minorHAnsi" w:hAnsiTheme="minorHAnsi" w:cstheme="minorHAnsi"/>
            <w:lang w:val="en-US"/>
          </w:rPr>
          <w:t>[2019] AICmr 19</w:t>
        </w:r>
      </w:hyperlink>
      <w:r w:rsidRPr="00C1113F">
        <w:rPr>
          <w:rFonts w:asciiTheme="minorHAnsi" w:hAnsiTheme="minorHAnsi" w:cstheme="minorHAnsi"/>
          <w:lang w:val="en-US"/>
        </w:rPr>
        <w:t xml:space="preserve"> [19]</w:t>
      </w:r>
      <w:r w:rsidRPr="00C1113F">
        <w:rPr>
          <w:rFonts w:asciiTheme="minorHAnsi" w:hAnsiTheme="minorHAnsi" w:cstheme="minorHAnsi"/>
          <w:color w:val="FF0000"/>
        </w:rPr>
        <w:t>–</w:t>
      </w:r>
      <w:r w:rsidRPr="00C1113F">
        <w:rPr>
          <w:rFonts w:asciiTheme="minorHAnsi" w:hAnsiTheme="minorHAnsi" w:cstheme="minorHAnsi"/>
          <w:lang w:val="en-US"/>
        </w:rPr>
        <w:t>[20].</w:t>
      </w:r>
    </w:p>
  </w:footnote>
  <w:footnote w:id="68">
    <w:p w14:paraId="6336C3D7" w14:textId="7B4EC2AB" w:rsidR="00453506" w:rsidRPr="007439F6" w:rsidRDefault="00453506" w:rsidP="00617D0C">
      <w:pPr>
        <w:pStyle w:val="FootnoteText"/>
        <w:rPr>
          <w:lang w:val="en-US"/>
        </w:rPr>
      </w:pPr>
      <w:r>
        <w:rPr>
          <w:rStyle w:val="FootnoteReference"/>
        </w:rPr>
        <w:footnoteRef/>
      </w:r>
      <w:r>
        <w:t xml:space="preserve"> </w:t>
      </w:r>
      <w:r>
        <w:rPr>
          <w:lang w:val="en-US"/>
        </w:rPr>
        <w:tab/>
      </w:r>
      <w:r w:rsidRPr="00D965E3">
        <w:rPr>
          <w:lang w:val="en-US"/>
        </w:rPr>
        <w:t xml:space="preserve">See </w:t>
      </w:r>
      <w:r w:rsidRPr="002417C4">
        <w:rPr>
          <w:i/>
        </w:rPr>
        <w:t>Philip Morris Ltd and Department of Finance</w:t>
      </w:r>
      <w:r w:rsidRPr="002417C4">
        <w:t xml:space="preserve"> </w:t>
      </w:r>
      <w:hyperlink r:id="rId94" w:history="1">
        <w:r w:rsidRPr="00E17957">
          <w:rPr>
            <w:rStyle w:val="Hyperlink"/>
          </w:rPr>
          <w:t>[2014] AICmr 27</w:t>
        </w:r>
      </w:hyperlink>
      <w:r w:rsidRPr="002417C4">
        <w:t xml:space="preserve"> [54]–[57]; and </w:t>
      </w:r>
      <w:r w:rsidRPr="009F3057">
        <w:rPr>
          <w:i/>
        </w:rPr>
        <w:t xml:space="preserve">Philip Morris Ltd </w:t>
      </w:r>
      <w:r w:rsidRPr="00B96925">
        <w:rPr>
          <w:i/>
        </w:rPr>
        <w:t>and IP Australia</w:t>
      </w:r>
      <w:r w:rsidRPr="00B96925">
        <w:t xml:space="preserve"> </w:t>
      </w:r>
      <w:hyperlink r:id="rId95" w:history="1">
        <w:r w:rsidRPr="00107E1A">
          <w:rPr>
            <w:rStyle w:val="Hyperlink"/>
          </w:rPr>
          <w:t>[2014] AICmr 28</w:t>
        </w:r>
      </w:hyperlink>
      <w:r w:rsidRPr="00B96925">
        <w:t xml:space="preserve"> [22].</w:t>
      </w:r>
    </w:p>
  </w:footnote>
  <w:footnote w:id="69">
    <w:p w14:paraId="4D080C3C" w14:textId="229B0A6B" w:rsidR="00453506" w:rsidRPr="00916A5E" w:rsidRDefault="00453506" w:rsidP="00617D0C">
      <w:pPr>
        <w:pStyle w:val="FootnoteText"/>
      </w:pPr>
      <w:r w:rsidRPr="00295052">
        <w:rPr>
          <w:rStyle w:val="FootnoteReference"/>
        </w:rPr>
        <w:footnoteRef/>
      </w:r>
      <w:r w:rsidRPr="00295052">
        <w:t xml:space="preserve"> </w:t>
      </w:r>
      <w:r w:rsidRPr="00295052">
        <w:tab/>
        <w:t xml:space="preserve">For example, see </w:t>
      </w:r>
      <w:r w:rsidRPr="00295052">
        <w:rPr>
          <w:i/>
          <w:iCs/>
        </w:rPr>
        <w:t xml:space="preserve">Rex Patrick and Department of Defence (Freedom of information) </w:t>
      </w:r>
      <w:hyperlink r:id="rId96" w:history="1">
        <w:r w:rsidRPr="00E74CF8">
          <w:rPr>
            <w:rStyle w:val="Hyperlink"/>
          </w:rPr>
          <w:t>[2019] AICmr 19</w:t>
        </w:r>
      </w:hyperlink>
      <w:r w:rsidRPr="00295052">
        <w:t xml:space="preserve"> [19]–[24] in the context of electronic calendars. </w:t>
      </w:r>
    </w:p>
  </w:footnote>
  <w:footnote w:id="70">
    <w:p w14:paraId="6EE6FF0B" w14:textId="40D4F9FD" w:rsidR="00453506" w:rsidRDefault="00453506" w:rsidP="00617D0C">
      <w:pPr>
        <w:pStyle w:val="FootnoteText"/>
      </w:pPr>
      <w:r w:rsidRPr="000D6E7B">
        <w:rPr>
          <w:rStyle w:val="FootnoteReference"/>
        </w:rPr>
        <w:footnoteRef/>
      </w:r>
      <w:r w:rsidRPr="000D6E7B">
        <w:t xml:space="preserve"> </w:t>
      </w:r>
      <w:r w:rsidRPr="000D6E7B">
        <w:tab/>
      </w:r>
      <w:r w:rsidRPr="00DB3365">
        <w:rPr>
          <w:i/>
        </w:rPr>
        <w:t>Re</w:t>
      </w:r>
      <w:r w:rsidRPr="00E542A2">
        <w:rPr>
          <w:i/>
          <w:spacing w:val="-6"/>
        </w:rPr>
        <w:t xml:space="preserve"> </w:t>
      </w:r>
      <w:r w:rsidRPr="00B7392D">
        <w:rPr>
          <w:i/>
        </w:rPr>
        <w:t>McKinnon</w:t>
      </w:r>
      <w:r w:rsidRPr="00B7392D">
        <w:rPr>
          <w:i/>
          <w:spacing w:val="-5"/>
        </w:rPr>
        <w:t xml:space="preserve"> </w:t>
      </w:r>
      <w:r w:rsidRPr="00B7392D">
        <w:rPr>
          <w:i/>
        </w:rPr>
        <w:t>and</w:t>
      </w:r>
      <w:r w:rsidRPr="00B7392D">
        <w:rPr>
          <w:i/>
          <w:spacing w:val="-6"/>
        </w:rPr>
        <w:t xml:space="preserve"> </w:t>
      </w:r>
      <w:r w:rsidRPr="00B7392D">
        <w:rPr>
          <w:i/>
          <w:spacing w:val="-1"/>
        </w:rPr>
        <w:t>Department</w:t>
      </w:r>
      <w:r w:rsidRPr="00B7392D">
        <w:rPr>
          <w:i/>
          <w:spacing w:val="-8"/>
        </w:rPr>
        <w:t xml:space="preserve"> </w:t>
      </w:r>
      <w:r w:rsidRPr="00B7392D">
        <w:rPr>
          <w:i/>
        </w:rPr>
        <w:t>of</w:t>
      </w:r>
      <w:r w:rsidRPr="00B7392D">
        <w:rPr>
          <w:i/>
          <w:spacing w:val="-6"/>
        </w:rPr>
        <w:t xml:space="preserve"> </w:t>
      </w:r>
      <w:r w:rsidRPr="00B7392D">
        <w:rPr>
          <w:i/>
          <w:spacing w:val="-1"/>
        </w:rPr>
        <w:t>Prime</w:t>
      </w:r>
      <w:r w:rsidRPr="00B7392D">
        <w:rPr>
          <w:i/>
          <w:spacing w:val="-6"/>
        </w:rPr>
        <w:t xml:space="preserve"> </w:t>
      </w:r>
      <w:r w:rsidRPr="00B7392D">
        <w:rPr>
          <w:i/>
        </w:rPr>
        <w:t>Minister</w:t>
      </w:r>
      <w:r w:rsidRPr="00B7392D">
        <w:rPr>
          <w:i/>
          <w:spacing w:val="-7"/>
        </w:rPr>
        <w:t xml:space="preserve"> </w:t>
      </w:r>
      <w:r w:rsidRPr="00B7392D">
        <w:rPr>
          <w:i/>
        </w:rPr>
        <w:t>and</w:t>
      </w:r>
      <w:r w:rsidRPr="00B7392D">
        <w:rPr>
          <w:i/>
          <w:spacing w:val="-5"/>
        </w:rPr>
        <w:t xml:space="preserve"> </w:t>
      </w:r>
      <w:r w:rsidRPr="00B7392D">
        <w:rPr>
          <w:i/>
        </w:rPr>
        <w:t xml:space="preserve">Cabinet </w:t>
      </w:r>
      <w:hyperlink r:id="rId97" w:history="1">
        <w:r w:rsidRPr="007F1719">
          <w:rPr>
            <w:rStyle w:val="Hyperlink"/>
            <w:spacing w:val="-1"/>
          </w:rPr>
          <w:t>[2007]</w:t>
        </w:r>
        <w:r w:rsidRPr="007F1719">
          <w:rPr>
            <w:rStyle w:val="Hyperlink"/>
            <w:spacing w:val="-7"/>
          </w:rPr>
          <w:t xml:space="preserve"> </w:t>
        </w:r>
        <w:r w:rsidRPr="007F1719">
          <w:rPr>
            <w:rStyle w:val="Hyperlink"/>
          </w:rPr>
          <w:t>AATA</w:t>
        </w:r>
        <w:r w:rsidRPr="007F1719">
          <w:rPr>
            <w:rStyle w:val="Hyperlink"/>
            <w:spacing w:val="-6"/>
          </w:rPr>
          <w:t xml:space="preserve"> </w:t>
        </w:r>
        <w:r w:rsidRPr="007F1719">
          <w:rPr>
            <w:rStyle w:val="Hyperlink"/>
          </w:rPr>
          <w:t>1969</w:t>
        </w:r>
      </w:hyperlink>
      <w:r w:rsidR="00361BC8" w:rsidRPr="00295052">
        <w:rPr>
          <w:rFonts w:asciiTheme="minorHAnsi" w:hAnsiTheme="minorHAnsi" w:cstheme="minorHAnsi"/>
          <w:spacing w:val="-1"/>
        </w:rPr>
        <w:t xml:space="preserve">; </w:t>
      </w:r>
      <w:r w:rsidR="00361BC8" w:rsidRPr="00295052">
        <w:rPr>
          <w:rFonts w:asciiTheme="minorHAnsi" w:hAnsiTheme="minorHAnsi" w:cstheme="minorHAnsi"/>
          <w:color w:val="000000"/>
          <w:shd w:val="clear" w:color="auto" w:fill="FFFFFF"/>
        </w:rPr>
        <w:t>46 AAR 136</w:t>
      </w:r>
      <w:r w:rsidRPr="00B7392D">
        <w:t>.</w:t>
      </w:r>
    </w:p>
  </w:footnote>
  <w:footnote w:id="71">
    <w:p w14:paraId="52B8CBA0" w14:textId="56607C9F" w:rsidR="00453506" w:rsidRPr="00544575" w:rsidRDefault="00453506" w:rsidP="008473E5">
      <w:pPr>
        <w:pStyle w:val="FootnoteText"/>
        <w:rPr>
          <w:rFonts w:asciiTheme="minorHAnsi" w:hAnsiTheme="minorHAnsi"/>
        </w:rPr>
      </w:pPr>
      <w:r>
        <w:rPr>
          <w:rStyle w:val="FootnoteReference"/>
        </w:rPr>
        <w:footnoteRef/>
      </w:r>
      <w:r>
        <w:t xml:space="preserve"> </w:t>
      </w:r>
      <w:r>
        <w:tab/>
      </w:r>
      <w:r w:rsidRPr="00B956F4">
        <w:rPr>
          <w:rFonts w:asciiTheme="minorHAnsi" w:hAnsiTheme="minorHAnsi"/>
          <w:i/>
        </w:rPr>
        <w:t>Re</w:t>
      </w:r>
      <w:r w:rsidRPr="00B956F4">
        <w:rPr>
          <w:rFonts w:asciiTheme="minorHAnsi" w:hAnsiTheme="minorHAnsi"/>
          <w:i/>
          <w:spacing w:val="-5"/>
        </w:rPr>
        <w:t xml:space="preserve"> </w:t>
      </w:r>
      <w:r w:rsidRPr="00B956F4">
        <w:rPr>
          <w:rFonts w:asciiTheme="minorHAnsi" w:hAnsiTheme="minorHAnsi"/>
          <w:i/>
          <w:spacing w:val="-1"/>
        </w:rPr>
        <w:t>Toomer</w:t>
      </w:r>
      <w:r w:rsidRPr="00B956F4">
        <w:rPr>
          <w:rFonts w:asciiTheme="minorHAnsi" w:hAnsiTheme="minorHAnsi"/>
          <w:i/>
          <w:spacing w:val="-5"/>
        </w:rPr>
        <w:t xml:space="preserve"> </w:t>
      </w:r>
      <w:r w:rsidRPr="00B956F4">
        <w:rPr>
          <w:rFonts w:asciiTheme="minorHAnsi" w:hAnsiTheme="minorHAnsi"/>
          <w:i/>
        </w:rPr>
        <w:t>and</w:t>
      </w:r>
      <w:r w:rsidRPr="00B956F4">
        <w:rPr>
          <w:rFonts w:asciiTheme="minorHAnsi" w:hAnsiTheme="minorHAnsi"/>
          <w:i/>
          <w:spacing w:val="-5"/>
        </w:rPr>
        <w:t xml:space="preserve"> </w:t>
      </w:r>
      <w:r w:rsidRPr="00B956F4">
        <w:rPr>
          <w:rFonts w:asciiTheme="minorHAnsi" w:hAnsiTheme="minorHAnsi"/>
          <w:i/>
          <w:spacing w:val="-1"/>
        </w:rPr>
        <w:t>Department</w:t>
      </w:r>
      <w:r w:rsidRPr="00B956F4">
        <w:rPr>
          <w:rFonts w:asciiTheme="minorHAnsi" w:hAnsiTheme="minorHAnsi"/>
          <w:i/>
          <w:spacing w:val="-6"/>
        </w:rPr>
        <w:t xml:space="preserve"> </w:t>
      </w:r>
      <w:r w:rsidRPr="00B956F4">
        <w:rPr>
          <w:rFonts w:asciiTheme="minorHAnsi" w:hAnsiTheme="minorHAnsi"/>
          <w:i/>
          <w:spacing w:val="-1"/>
        </w:rPr>
        <w:t>of</w:t>
      </w:r>
      <w:r w:rsidRPr="00B956F4">
        <w:rPr>
          <w:rFonts w:asciiTheme="minorHAnsi" w:hAnsiTheme="minorHAnsi"/>
          <w:i/>
          <w:spacing w:val="-6"/>
        </w:rPr>
        <w:t xml:space="preserve"> </w:t>
      </w:r>
      <w:r w:rsidRPr="00B956F4">
        <w:rPr>
          <w:rFonts w:asciiTheme="minorHAnsi" w:hAnsiTheme="minorHAnsi"/>
          <w:i/>
          <w:spacing w:val="-1"/>
        </w:rPr>
        <w:t>Agriculture,</w:t>
      </w:r>
      <w:r w:rsidRPr="00B956F4">
        <w:rPr>
          <w:rFonts w:asciiTheme="minorHAnsi" w:hAnsiTheme="minorHAnsi"/>
          <w:i/>
          <w:spacing w:val="-5"/>
        </w:rPr>
        <w:t xml:space="preserve"> </w:t>
      </w:r>
      <w:r w:rsidRPr="00B956F4">
        <w:rPr>
          <w:rFonts w:asciiTheme="minorHAnsi" w:hAnsiTheme="minorHAnsi"/>
          <w:i/>
          <w:spacing w:val="-1"/>
        </w:rPr>
        <w:t>Fisheries</w:t>
      </w:r>
      <w:r w:rsidRPr="00B956F4">
        <w:rPr>
          <w:rFonts w:asciiTheme="minorHAnsi" w:hAnsiTheme="minorHAnsi"/>
          <w:i/>
          <w:spacing w:val="-6"/>
        </w:rPr>
        <w:t xml:space="preserve"> </w:t>
      </w:r>
      <w:r w:rsidRPr="00B956F4">
        <w:rPr>
          <w:rFonts w:asciiTheme="minorHAnsi" w:hAnsiTheme="minorHAnsi"/>
          <w:i/>
        </w:rPr>
        <w:t>and</w:t>
      </w:r>
      <w:r w:rsidRPr="00B956F4">
        <w:rPr>
          <w:rFonts w:asciiTheme="minorHAnsi" w:hAnsiTheme="minorHAnsi"/>
          <w:i/>
          <w:spacing w:val="-6"/>
        </w:rPr>
        <w:t xml:space="preserve"> </w:t>
      </w:r>
      <w:r w:rsidRPr="00B956F4">
        <w:rPr>
          <w:rFonts w:asciiTheme="minorHAnsi" w:hAnsiTheme="minorHAnsi"/>
          <w:i/>
          <w:spacing w:val="-1"/>
        </w:rPr>
        <w:t>Forestry</w:t>
      </w:r>
      <w:r w:rsidRPr="00B956F4">
        <w:rPr>
          <w:rFonts w:asciiTheme="minorHAnsi" w:hAnsiTheme="minorHAnsi"/>
          <w:i/>
          <w:spacing w:val="-6"/>
        </w:rPr>
        <w:t xml:space="preserve"> </w:t>
      </w:r>
      <w:r w:rsidRPr="00B956F4">
        <w:rPr>
          <w:rFonts w:asciiTheme="minorHAnsi" w:hAnsiTheme="minorHAnsi"/>
          <w:i/>
        </w:rPr>
        <w:t>and</w:t>
      </w:r>
      <w:r w:rsidRPr="00B956F4">
        <w:rPr>
          <w:rFonts w:asciiTheme="minorHAnsi" w:hAnsiTheme="minorHAnsi"/>
          <w:i/>
          <w:spacing w:val="-5"/>
        </w:rPr>
        <w:t xml:space="preserve"> </w:t>
      </w:r>
      <w:proofErr w:type="spellStart"/>
      <w:r w:rsidRPr="00B956F4">
        <w:rPr>
          <w:rFonts w:asciiTheme="minorHAnsi" w:hAnsiTheme="minorHAnsi"/>
          <w:i/>
          <w:spacing w:val="-1"/>
        </w:rPr>
        <w:t>Ors</w:t>
      </w:r>
      <w:proofErr w:type="spellEnd"/>
      <w:r w:rsidRPr="00295052">
        <w:rPr>
          <w:rFonts w:asciiTheme="minorHAnsi" w:hAnsiTheme="minorHAnsi"/>
          <w:iCs/>
          <w:spacing w:val="2"/>
        </w:rPr>
        <w:t xml:space="preserve"> </w:t>
      </w:r>
      <w:hyperlink r:id="rId98" w:history="1">
        <w:r w:rsidR="00544575" w:rsidRPr="00295052">
          <w:rPr>
            <w:rStyle w:val="Hyperlink"/>
            <w:iCs/>
          </w:rPr>
          <w:t>[2003] AATA 1301</w:t>
        </w:r>
      </w:hyperlink>
      <w:r w:rsidR="008A1A5D">
        <w:rPr>
          <w:rFonts w:asciiTheme="minorHAnsi" w:hAnsiTheme="minorHAnsi"/>
          <w:spacing w:val="-1"/>
        </w:rPr>
        <w:t>;</w:t>
      </w:r>
      <w:r w:rsidR="008A1A5D" w:rsidRPr="008A1A5D">
        <w:rPr>
          <w:rFonts w:asciiTheme="minorHAnsi" w:hAnsiTheme="minorHAnsi" w:cstheme="minorHAnsi"/>
          <w:spacing w:val="-1"/>
        </w:rPr>
        <w:t xml:space="preserve"> </w:t>
      </w:r>
      <w:r w:rsidR="008A1A5D" w:rsidRPr="00295052">
        <w:rPr>
          <w:rFonts w:asciiTheme="minorHAnsi" w:hAnsiTheme="minorHAnsi" w:cstheme="minorHAnsi"/>
          <w:color w:val="000000"/>
          <w:shd w:val="clear" w:color="auto" w:fill="FFFFFF"/>
        </w:rPr>
        <w:t>(2003) 78 ALD 645</w:t>
      </w:r>
      <w:r w:rsidRPr="008A1A5D">
        <w:rPr>
          <w:rFonts w:asciiTheme="minorHAnsi" w:hAnsiTheme="minorHAnsi" w:cstheme="minorHAnsi"/>
          <w:spacing w:val="1"/>
        </w:rPr>
        <w:t xml:space="preserve"> </w:t>
      </w:r>
      <w:r w:rsidRPr="00B956F4">
        <w:rPr>
          <w:rFonts w:asciiTheme="minorHAnsi" w:hAnsiTheme="minorHAnsi"/>
          <w:spacing w:val="1"/>
        </w:rPr>
        <w:t>[88].</w:t>
      </w:r>
    </w:p>
  </w:footnote>
  <w:footnote w:id="72">
    <w:p w14:paraId="04A6088E" w14:textId="76F504FA" w:rsidR="00453506" w:rsidRPr="008473E5" w:rsidRDefault="00453506" w:rsidP="008473E5">
      <w:pPr>
        <w:pStyle w:val="FootnoteText"/>
        <w:rPr>
          <w:rFonts w:asciiTheme="minorHAnsi" w:hAnsiTheme="minorHAnsi" w:cstheme="minorHAnsi"/>
          <w:i/>
          <w:iCs/>
        </w:rPr>
      </w:pPr>
      <w:r w:rsidRPr="00295052">
        <w:rPr>
          <w:rStyle w:val="FootnoteReference"/>
          <w:rFonts w:asciiTheme="minorHAnsi" w:hAnsiTheme="minorHAnsi" w:cstheme="minorHAnsi"/>
        </w:rPr>
        <w:footnoteRef/>
      </w:r>
      <w:r w:rsidRPr="00295052">
        <w:rPr>
          <w:rFonts w:asciiTheme="minorHAnsi" w:hAnsiTheme="minorHAnsi" w:cstheme="minorHAnsi"/>
        </w:rPr>
        <w:t xml:space="preserve"> </w:t>
      </w:r>
      <w:r w:rsidRPr="00295052">
        <w:rPr>
          <w:rFonts w:asciiTheme="minorHAnsi" w:hAnsiTheme="minorHAnsi" w:cstheme="minorHAnsi"/>
        </w:rPr>
        <w:tab/>
      </w:r>
      <w:r w:rsidRPr="00295052">
        <w:rPr>
          <w:rFonts w:asciiTheme="minorHAnsi" w:hAnsiTheme="minorHAnsi" w:cstheme="minorHAnsi"/>
          <w:i/>
        </w:rPr>
        <w:t xml:space="preserve">Justin Warren and Services Australia (Freedom of information) </w:t>
      </w:r>
      <w:hyperlink r:id="rId99" w:history="1">
        <w:r w:rsidRPr="00C1303E">
          <w:rPr>
            <w:rStyle w:val="Hyperlink"/>
            <w:rFonts w:asciiTheme="minorHAnsi" w:hAnsiTheme="minorHAnsi" w:cstheme="minorHAnsi"/>
          </w:rPr>
          <w:t>[2019] AICmr 70</w:t>
        </w:r>
      </w:hyperlink>
      <w:r w:rsidRPr="00295052">
        <w:rPr>
          <w:rFonts w:asciiTheme="minorHAnsi" w:hAnsiTheme="minorHAnsi" w:cstheme="minorHAnsi"/>
        </w:rPr>
        <w:t xml:space="preserve"> [61] and [65] and </w:t>
      </w:r>
      <w:r w:rsidRPr="00295052">
        <w:rPr>
          <w:rFonts w:asciiTheme="minorHAnsi" w:hAnsiTheme="minorHAnsi" w:cstheme="minorHAnsi"/>
          <w:i/>
          <w:iCs/>
        </w:rPr>
        <w:t xml:space="preserve">Josh Taylor and Minister for </w:t>
      </w:r>
      <w:r w:rsidRPr="00295052">
        <w:rPr>
          <w:rFonts w:asciiTheme="minorHAnsi" w:hAnsiTheme="minorHAnsi" w:cstheme="minorHAnsi"/>
          <w:i/>
          <w:iCs/>
          <w:szCs w:val="18"/>
        </w:rPr>
        <w:t>Communications and the Arts (Freedom of information)</w:t>
      </w:r>
      <w:r w:rsidRPr="00295052">
        <w:rPr>
          <w:rFonts w:asciiTheme="minorHAnsi" w:hAnsiTheme="minorHAnsi" w:cstheme="minorHAnsi"/>
          <w:szCs w:val="18"/>
          <w:shd w:val="clear" w:color="auto" w:fill="FFFFFF"/>
        </w:rPr>
        <w:t> </w:t>
      </w:r>
      <w:hyperlink r:id="rId100" w:tooltip="View Case" w:history="1">
        <w:r w:rsidRPr="00295052">
          <w:rPr>
            <w:rStyle w:val="Hyperlink"/>
            <w:rFonts w:asciiTheme="minorHAnsi" w:hAnsiTheme="minorHAnsi" w:cstheme="minorHAnsi"/>
            <w:color w:val="3333FF"/>
            <w:szCs w:val="18"/>
          </w:rPr>
          <w:t>[2017] AICmr 9</w:t>
        </w:r>
      </w:hyperlink>
      <w:r w:rsidRPr="00295052">
        <w:rPr>
          <w:rFonts w:asciiTheme="minorHAnsi" w:hAnsiTheme="minorHAnsi" w:cstheme="minorHAnsi"/>
          <w:szCs w:val="18"/>
          <w:shd w:val="clear" w:color="auto" w:fill="FFFFFF"/>
        </w:rPr>
        <w:t xml:space="preserve"> [43] – [48]</w:t>
      </w:r>
      <w:r w:rsidRPr="008473E5">
        <w:rPr>
          <w:rFonts w:asciiTheme="minorHAnsi" w:hAnsiTheme="minorHAnsi" w:cstheme="minorHAnsi"/>
          <w:color w:val="FF0000"/>
          <w:szCs w:val="18"/>
          <w:shd w:val="clear" w:color="auto" w:fill="FFFFFF"/>
        </w:rPr>
        <w:t>.</w:t>
      </w:r>
    </w:p>
  </w:footnote>
  <w:footnote w:id="73">
    <w:p w14:paraId="072CF901" w14:textId="6CFBB14A" w:rsidR="00453506" w:rsidRPr="00B956F4" w:rsidRDefault="00453506" w:rsidP="008473E5">
      <w:pPr>
        <w:pStyle w:val="FootnoteText"/>
        <w:rPr>
          <w:rFonts w:asciiTheme="minorHAnsi" w:hAnsiTheme="minorHAnsi"/>
        </w:rPr>
      </w:pPr>
      <w:r w:rsidRPr="00B956F4">
        <w:rPr>
          <w:rStyle w:val="FootnoteReference"/>
          <w:rFonts w:asciiTheme="minorHAnsi" w:hAnsiTheme="minorHAnsi"/>
        </w:rPr>
        <w:footnoteRef/>
      </w:r>
      <w:r w:rsidRPr="00B956F4">
        <w:rPr>
          <w:rFonts w:asciiTheme="minorHAnsi" w:hAnsiTheme="minorHAnsi"/>
        </w:rPr>
        <w:t xml:space="preserve"> </w:t>
      </w:r>
      <w:r w:rsidRPr="00B956F4">
        <w:rPr>
          <w:rFonts w:asciiTheme="minorHAnsi" w:hAnsiTheme="minorHAnsi"/>
        </w:rPr>
        <w:tab/>
        <w:t>‘Purely factual matter’ and ‘deliberative matter’ are also referred to in s 47C (see Part 6).</w:t>
      </w:r>
    </w:p>
  </w:footnote>
  <w:footnote w:id="74">
    <w:p w14:paraId="564EE8D4" w14:textId="31079347" w:rsidR="00453506" w:rsidRPr="00B956F4" w:rsidRDefault="00453506" w:rsidP="008473E5">
      <w:pPr>
        <w:pStyle w:val="FootnoteText"/>
        <w:rPr>
          <w:rFonts w:asciiTheme="minorHAnsi" w:hAnsiTheme="minorHAnsi"/>
        </w:rPr>
      </w:pPr>
      <w:r w:rsidRPr="00B956F4">
        <w:rPr>
          <w:rStyle w:val="FootnoteReference"/>
          <w:rFonts w:asciiTheme="minorHAnsi" w:hAnsiTheme="minorHAnsi"/>
        </w:rPr>
        <w:footnoteRef/>
      </w:r>
      <w:r w:rsidRPr="00B956F4">
        <w:rPr>
          <w:rFonts w:asciiTheme="minorHAnsi" w:hAnsiTheme="minorHAnsi"/>
        </w:rPr>
        <w:t xml:space="preserve"> </w:t>
      </w:r>
      <w:r w:rsidRPr="00B956F4">
        <w:rPr>
          <w:rFonts w:asciiTheme="minorHAnsi" w:hAnsiTheme="minorHAnsi"/>
        </w:rPr>
        <w:tab/>
      </w:r>
      <w:r w:rsidRPr="00B956F4">
        <w:rPr>
          <w:rFonts w:asciiTheme="minorHAnsi" w:hAnsiTheme="minorHAnsi"/>
          <w:spacing w:val="-1"/>
        </w:rPr>
        <w:t>The</w:t>
      </w:r>
      <w:r w:rsidRPr="00B956F4">
        <w:rPr>
          <w:rFonts w:asciiTheme="minorHAnsi" w:hAnsiTheme="minorHAnsi"/>
          <w:spacing w:val="-6"/>
        </w:rPr>
        <w:t xml:space="preserve"> </w:t>
      </w:r>
      <w:r w:rsidRPr="00B956F4">
        <w:rPr>
          <w:rFonts w:asciiTheme="minorHAnsi" w:hAnsiTheme="minorHAnsi"/>
        </w:rPr>
        <w:t>phrase</w:t>
      </w:r>
      <w:r w:rsidRPr="00B956F4">
        <w:rPr>
          <w:rFonts w:asciiTheme="minorHAnsi" w:hAnsiTheme="minorHAnsi"/>
          <w:spacing w:val="-5"/>
        </w:rPr>
        <w:t xml:space="preserve"> </w:t>
      </w:r>
      <w:r w:rsidRPr="00B956F4">
        <w:rPr>
          <w:rFonts w:asciiTheme="minorHAnsi" w:hAnsiTheme="minorHAnsi"/>
        </w:rPr>
        <w:t>used</w:t>
      </w:r>
      <w:r w:rsidRPr="00B956F4">
        <w:rPr>
          <w:rFonts w:asciiTheme="minorHAnsi" w:hAnsiTheme="minorHAnsi"/>
          <w:spacing w:val="-5"/>
        </w:rPr>
        <w:t xml:space="preserve"> </w:t>
      </w:r>
      <w:r w:rsidRPr="00B956F4">
        <w:rPr>
          <w:rFonts w:asciiTheme="minorHAnsi" w:hAnsiTheme="minorHAnsi"/>
        </w:rPr>
        <w:t>prior</w:t>
      </w:r>
      <w:r w:rsidRPr="00B956F4">
        <w:rPr>
          <w:rFonts w:asciiTheme="minorHAnsi" w:hAnsiTheme="minorHAnsi"/>
          <w:spacing w:val="-5"/>
        </w:rPr>
        <w:t xml:space="preserve"> </w:t>
      </w:r>
      <w:r w:rsidRPr="00B956F4">
        <w:rPr>
          <w:rFonts w:asciiTheme="minorHAnsi" w:hAnsiTheme="minorHAnsi"/>
        </w:rPr>
        <w:t>to</w:t>
      </w:r>
      <w:r w:rsidRPr="00B956F4">
        <w:rPr>
          <w:rFonts w:asciiTheme="minorHAnsi" w:hAnsiTheme="minorHAnsi"/>
          <w:spacing w:val="-4"/>
        </w:rPr>
        <w:t xml:space="preserve"> </w:t>
      </w:r>
      <w:r w:rsidRPr="00B956F4">
        <w:rPr>
          <w:rFonts w:asciiTheme="minorHAnsi" w:hAnsiTheme="minorHAnsi"/>
        </w:rPr>
        <w:t>the</w:t>
      </w:r>
      <w:r w:rsidRPr="00B956F4">
        <w:rPr>
          <w:rFonts w:asciiTheme="minorHAnsi" w:hAnsiTheme="minorHAnsi"/>
          <w:spacing w:val="-6"/>
        </w:rPr>
        <w:t xml:space="preserve"> </w:t>
      </w:r>
      <w:r w:rsidRPr="00B956F4">
        <w:rPr>
          <w:rFonts w:asciiTheme="minorHAnsi" w:hAnsiTheme="minorHAnsi"/>
        </w:rPr>
        <w:t>2010</w:t>
      </w:r>
      <w:r w:rsidRPr="00B956F4">
        <w:rPr>
          <w:rFonts w:asciiTheme="minorHAnsi" w:hAnsiTheme="minorHAnsi"/>
          <w:spacing w:val="-5"/>
        </w:rPr>
        <w:t xml:space="preserve"> </w:t>
      </w:r>
      <w:r w:rsidRPr="00B956F4">
        <w:rPr>
          <w:rFonts w:asciiTheme="minorHAnsi" w:hAnsiTheme="minorHAnsi"/>
        </w:rPr>
        <w:t>FOI</w:t>
      </w:r>
      <w:r w:rsidRPr="00B956F4">
        <w:rPr>
          <w:rFonts w:asciiTheme="minorHAnsi" w:hAnsiTheme="minorHAnsi"/>
          <w:spacing w:val="-5"/>
        </w:rPr>
        <w:t xml:space="preserve"> </w:t>
      </w:r>
      <w:r w:rsidRPr="00B956F4">
        <w:rPr>
          <w:rFonts w:asciiTheme="minorHAnsi" w:hAnsiTheme="minorHAnsi"/>
        </w:rPr>
        <w:t>Act</w:t>
      </w:r>
      <w:r w:rsidRPr="00B956F4">
        <w:rPr>
          <w:rFonts w:asciiTheme="minorHAnsi" w:hAnsiTheme="minorHAnsi"/>
          <w:spacing w:val="-4"/>
        </w:rPr>
        <w:t xml:space="preserve"> </w:t>
      </w:r>
      <w:r w:rsidRPr="00B956F4">
        <w:rPr>
          <w:rFonts w:asciiTheme="minorHAnsi" w:hAnsiTheme="minorHAnsi"/>
        </w:rPr>
        <w:t>amendments</w:t>
      </w:r>
      <w:r w:rsidRPr="00B956F4">
        <w:rPr>
          <w:rFonts w:asciiTheme="minorHAnsi" w:hAnsiTheme="minorHAnsi"/>
          <w:spacing w:val="-6"/>
        </w:rPr>
        <w:t xml:space="preserve"> </w:t>
      </w:r>
      <w:r w:rsidRPr="00B956F4">
        <w:rPr>
          <w:rFonts w:asciiTheme="minorHAnsi" w:hAnsiTheme="minorHAnsi"/>
        </w:rPr>
        <w:t>was</w:t>
      </w:r>
      <w:r w:rsidRPr="00B956F4">
        <w:rPr>
          <w:rFonts w:asciiTheme="minorHAnsi" w:hAnsiTheme="minorHAnsi"/>
          <w:spacing w:val="-3"/>
        </w:rPr>
        <w:t xml:space="preserve"> </w:t>
      </w:r>
      <w:r w:rsidRPr="00B956F4">
        <w:rPr>
          <w:rFonts w:asciiTheme="minorHAnsi" w:hAnsiTheme="minorHAnsi"/>
          <w:spacing w:val="-1"/>
        </w:rPr>
        <w:t>‘officially</w:t>
      </w:r>
      <w:r w:rsidRPr="00B956F4">
        <w:rPr>
          <w:rFonts w:asciiTheme="minorHAnsi" w:hAnsiTheme="minorHAnsi"/>
          <w:spacing w:val="-5"/>
        </w:rPr>
        <w:t xml:space="preserve"> </w:t>
      </w:r>
      <w:r w:rsidRPr="00B956F4">
        <w:rPr>
          <w:rFonts w:asciiTheme="minorHAnsi" w:hAnsiTheme="minorHAnsi"/>
          <w:spacing w:val="-1"/>
        </w:rPr>
        <w:t>published’.</w:t>
      </w:r>
      <w:r w:rsidRPr="00B956F4">
        <w:rPr>
          <w:rFonts w:asciiTheme="minorHAnsi" w:hAnsiTheme="minorHAnsi"/>
          <w:spacing w:val="-5"/>
        </w:rPr>
        <w:t xml:space="preserve"> </w:t>
      </w:r>
      <w:r w:rsidRPr="00B956F4">
        <w:rPr>
          <w:rFonts w:asciiTheme="minorHAnsi" w:hAnsiTheme="minorHAnsi"/>
        </w:rPr>
        <w:t>This</w:t>
      </w:r>
      <w:r w:rsidRPr="00B956F4">
        <w:rPr>
          <w:rFonts w:asciiTheme="minorHAnsi" w:hAnsiTheme="minorHAnsi"/>
          <w:spacing w:val="-6"/>
        </w:rPr>
        <w:t xml:space="preserve"> </w:t>
      </w:r>
      <w:r w:rsidRPr="00B956F4">
        <w:rPr>
          <w:rFonts w:asciiTheme="minorHAnsi" w:hAnsiTheme="minorHAnsi"/>
        </w:rPr>
        <w:t>was</w:t>
      </w:r>
      <w:r w:rsidRPr="00B956F4">
        <w:rPr>
          <w:rFonts w:asciiTheme="minorHAnsi" w:hAnsiTheme="minorHAnsi"/>
          <w:spacing w:val="-4"/>
        </w:rPr>
        <w:t xml:space="preserve"> </w:t>
      </w:r>
      <w:r w:rsidRPr="00B956F4">
        <w:rPr>
          <w:rFonts w:asciiTheme="minorHAnsi" w:hAnsiTheme="minorHAnsi"/>
        </w:rPr>
        <w:t>taken</w:t>
      </w:r>
      <w:r w:rsidRPr="00B956F4">
        <w:rPr>
          <w:rFonts w:asciiTheme="minorHAnsi" w:hAnsiTheme="minorHAnsi"/>
          <w:spacing w:val="-4"/>
        </w:rPr>
        <w:t xml:space="preserve"> </w:t>
      </w:r>
      <w:r w:rsidRPr="00B956F4">
        <w:rPr>
          <w:rFonts w:asciiTheme="minorHAnsi" w:hAnsiTheme="minorHAnsi"/>
        </w:rPr>
        <w:t>to</w:t>
      </w:r>
      <w:r w:rsidRPr="00B956F4">
        <w:rPr>
          <w:rFonts w:asciiTheme="minorHAnsi" w:hAnsiTheme="minorHAnsi"/>
          <w:spacing w:val="-5"/>
        </w:rPr>
        <w:t xml:space="preserve"> </w:t>
      </w:r>
      <w:r w:rsidRPr="00B956F4">
        <w:rPr>
          <w:rFonts w:asciiTheme="minorHAnsi" w:hAnsiTheme="minorHAnsi"/>
          <w:spacing w:val="-1"/>
        </w:rPr>
        <w:t>mean</w:t>
      </w:r>
      <w:r w:rsidRPr="00B956F4">
        <w:rPr>
          <w:rFonts w:asciiTheme="minorHAnsi" w:hAnsiTheme="minorHAnsi"/>
          <w:spacing w:val="62"/>
          <w:w w:val="99"/>
        </w:rPr>
        <w:t xml:space="preserve"> </w:t>
      </w:r>
      <w:r w:rsidRPr="00B956F4">
        <w:rPr>
          <w:rFonts w:asciiTheme="minorHAnsi" w:hAnsiTheme="minorHAnsi"/>
          <w:spacing w:val="-1"/>
        </w:rPr>
        <w:t>publication</w:t>
      </w:r>
      <w:r w:rsidRPr="00B956F4">
        <w:rPr>
          <w:rFonts w:asciiTheme="minorHAnsi" w:hAnsiTheme="minorHAnsi"/>
          <w:spacing w:val="-6"/>
        </w:rPr>
        <w:t xml:space="preserve"> </w:t>
      </w:r>
      <w:r w:rsidRPr="00B956F4">
        <w:rPr>
          <w:rFonts w:asciiTheme="minorHAnsi" w:hAnsiTheme="minorHAnsi"/>
        </w:rPr>
        <w:t>by</w:t>
      </w:r>
      <w:r w:rsidRPr="00B956F4">
        <w:rPr>
          <w:rFonts w:asciiTheme="minorHAnsi" w:hAnsiTheme="minorHAnsi"/>
          <w:spacing w:val="-5"/>
        </w:rPr>
        <w:t xml:space="preserve"> </w:t>
      </w:r>
      <w:r w:rsidRPr="00B956F4">
        <w:rPr>
          <w:rFonts w:asciiTheme="minorHAnsi" w:hAnsiTheme="minorHAnsi"/>
        </w:rPr>
        <w:t>a</w:t>
      </w:r>
      <w:r w:rsidRPr="00B956F4">
        <w:rPr>
          <w:rFonts w:asciiTheme="minorHAnsi" w:hAnsiTheme="minorHAnsi"/>
          <w:spacing w:val="-8"/>
        </w:rPr>
        <w:t xml:space="preserve"> </w:t>
      </w:r>
      <w:r w:rsidRPr="00B956F4">
        <w:rPr>
          <w:rFonts w:asciiTheme="minorHAnsi" w:hAnsiTheme="minorHAnsi"/>
        </w:rPr>
        <w:t>written</w:t>
      </w:r>
      <w:r w:rsidRPr="00B956F4">
        <w:rPr>
          <w:rFonts w:asciiTheme="minorHAnsi" w:hAnsiTheme="minorHAnsi"/>
          <w:spacing w:val="-5"/>
        </w:rPr>
        <w:t xml:space="preserve"> </w:t>
      </w:r>
      <w:r w:rsidRPr="00B956F4">
        <w:rPr>
          <w:rFonts w:asciiTheme="minorHAnsi" w:hAnsiTheme="minorHAnsi"/>
          <w:spacing w:val="-1"/>
        </w:rPr>
        <w:t>document</w:t>
      </w:r>
      <w:r w:rsidRPr="00B956F4">
        <w:rPr>
          <w:rFonts w:asciiTheme="minorHAnsi" w:hAnsiTheme="minorHAnsi"/>
          <w:spacing w:val="-6"/>
        </w:rPr>
        <w:t xml:space="preserve"> </w:t>
      </w:r>
      <w:r w:rsidRPr="00B956F4">
        <w:rPr>
          <w:rFonts w:asciiTheme="minorHAnsi" w:hAnsiTheme="minorHAnsi"/>
        </w:rPr>
        <w:t>in</w:t>
      </w:r>
      <w:r w:rsidRPr="00B956F4">
        <w:rPr>
          <w:rFonts w:asciiTheme="minorHAnsi" w:hAnsiTheme="minorHAnsi"/>
          <w:spacing w:val="-2"/>
        </w:rPr>
        <w:t xml:space="preserve"> </w:t>
      </w:r>
      <w:r w:rsidRPr="00B956F4">
        <w:rPr>
          <w:rFonts w:asciiTheme="minorHAnsi" w:hAnsiTheme="minorHAnsi"/>
          <w:i/>
          <w:spacing w:val="-1"/>
        </w:rPr>
        <w:t>Re</w:t>
      </w:r>
      <w:r w:rsidRPr="00B956F4">
        <w:rPr>
          <w:rFonts w:asciiTheme="minorHAnsi" w:hAnsiTheme="minorHAnsi"/>
          <w:i/>
          <w:spacing w:val="-4"/>
        </w:rPr>
        <w:t xml:space="preserve"> </w:t>
      </w:r>
      <w:r w:rsidRPr="00B956F4">
        <w:rPr>
          <w:rFonts w:asciiTheme="minorHAnsi" w:hAnsiTheme="minorHAnsi"/>
          <w:i/>
          <w:spacing w:val="-1"/>
        </w:rPr>
        <w:t>Toomer</w:t>
      </w:r>
      <w:r w:rsidRPr="00B956F4">
        <w:rPr>
          <w:rFonts w:asciiTheme="minorHAnsi" w:hAnsiTheme="minorHAnsi"/>
          <w:i/>
          <w:spacing w:val="-7"/>
        </w:rPr>
        <w:t xml:space="preserve"> </w:t>
      </w:r>
      <w:r w:rsidRPr="00B956F4">
        <w:rPr>
          <w:rFonts w:asciiTheme="minorHAnsi" w:hAnsiTheme="minorHAnsi"/>
          <w:i/>
        </w:rPr>
        <w:t>and</w:t>
      </w:r>
      <w:r w:rsidRPr="00B956F4">
        <w:rPr>
          <w:rFonts w:asciiTheme="minorHAnsi" w:hAnsiTheme="minorHAnsi"/>
          <w:i/>
          <w:spacing w:val="-6"/>
        </w:rPr>
        <w:t xml:space="preserve"> </w:t>
      </w:r>
      <w:r w:rsidRPr="00B956F4">
        <w:rPr>
          <w:rFonts w:asciiTheme="minorHAnsi" w:hAnsiTheme="minorHAnsi"/>
          <w:i/>
          <w:spacing w:val="-1"/>
        </w:rPr>
        <w:t>Department</w:t>
      </w:r>
      <w:r w:rsidRPr="00B956F4">
        <w:rPr>
          <w:rFonts w:asciiTheme="minorHAnsi" w:hAnsiTheme="minorHAnsi"/>
          <w:i/>
          <w:spacing w:val="-5"/>
        </w:rPr>
        <w:t xml:space="preserve"> </w:t>
      </w:r>
      <w:r w:rsidRPr="00B956F4">
        <w:rPr>
          <w:rFonts w:asciiTheme="minorHAnsi" w:hAnsiTheme="minorHAnsi"/>
          <w:i/>
        </w:rPr>
        <w:t>of</w:t>
      </w:r>
      <w:r w:rsidRPr="00B956F4">
        <w:rPr>
          <w:rFonts w:asciiTheme="minorHAnsi" w:hAnsiTheme="minorHAnsi"/>
          <w:i/>
          <w:spacing w:val="-7"/>
        </w:rPr>
        <w:t xml:space="preserve"> </w:t>
      </w:r>
      <w:r w:rsidRPr="00B956F4">
        <w:rPr>
          <w:rFonts w:asciiTheme="minorHAnsi" w:hAnsiTheme="minorHAnsi"/>
          <w:i/>
        </w:rPr>
        <w:t>Agriculture,</w:t>
      </w:r>
      <w:r w:rsidRPr="00B956F4">
        <w:rPr>
          <w:rFonts w:asciiTheme="minorHAnsi" w:hAnsiTheme="minorHAnsi"/>
          <w:i/>
          <w:spacing w:val="-5"/>
        </w:rPr>
        <w:t xml:space="preserve"> </w:t>
      </w:r>
      <w:r w:rsidRPr="00B956F4">
        <w:rPr>
          <w:rFonts w:asciiTheme="minorHAnsi" w:hAnsiTheme="minorHAnsi"/>
          <w:i/>
          <w:spacing w:val="-1"/>
        </w:rPr>
        <w:t>Fisheries</w:t>
      </w:r>
      <w:r w:rsidRPr="00B956F4">
        <w:rPr>
          <w:rFonts w:asciiTheme="minorHAnsi" w:hAnsiTheme="minorHAnsi"/>
          <w:i/>
          <w:spacing w:val="-5"/>
        </w:rPr>
        <w:t xml:space="preserve"> </w:t>
      </w:r>
      <w:r w:rsidRPr="00B956F4">
        <w:rPr>
          <w:rFonts w:asciiTheme="minorHAnsi" w:hAnsiTheme="minorHAnsi"/>
          <w:i/>
        </w:rPr>
        <w:t>and</w:t>
      </w:r>
      <w:r w:rsidRPr="00B956F4">
        <w:rPr>
          <w:rFonts w:asciiTheme="minorHAnsi" w:hAnsiTheme="minorHAnsi"/>
          <w:i/>
          <w:spacing w:val="-5"/>
        </w:rPr>
        <w:t xml:space="preserve"> </w:t>
      </w:r>
      <w:r w:rsidRPr="00B956F4">
        <w:rPr>
          <w:rFonts w:asciiTheme="minorHAnsi" w:hAnsiTheme="minorHAnsi"/>
          <w:i/>
          <w:spacing w:val="-1"/>
        </w:rPr>
        <w:t>Forestry</w:t>
      </w:r>
      <w:r w:rsidRPr="00B956F4">
        <w:rPr>
          <w:rFonts w:asciiTheme="minorHAnsi" w:hAnsiTheme="minorHAnsi"/>
          <w:i/>
          <w:spacing w:val="87"/>
          <w:w w:val="99"/>
        </w:rPr>
        <w:t xml:space="preserve"> </w:t>
      </w:r>
      <w:hyperlink r:id="rId101" w:history="1">
        <w:r w:rsidRPr="006D6CD9">
          <w:rPr>
            <w:rStyle w:val="Hyperlink"/>
            <w:rFonts w:asciiTheme="minorHAnsi" w:hAnsiTheme="minorHAnsi"/>
            <w:spacing w:val="-1"/>
          </w:rPr>
          <w:t>[2003]</w:t>
        </w:r>
        <w:r w:rsidRPr="006D6CD9">
          <w:rPr>
            <w:rStyle w:val="Hyperlink"/>
            <w:rFonts w:asciiTheme="minorHAnsi" w:hAnsiTheme="minorHAnsi"/>
            <w:spacing w:val="-9"/>
          </w:rPr>
          <w:t xml:space="preserve"> </w:t>
        </w:r>
        <w:r w:rsidRPr="006D6CD9">
          <w:rPr>
            <w:rStyle w:val="Hyperlink"/>
            <w:rFonts w:asciiTheme="minorHAnsi" w:hAnsiTheme="minorHAnsi"/>
          </w:rPr>
          <w:t>AATA</w:t>
        </w:r>
        <w:r w:rsidRPr="006D6CD9">
          <w:rPr>
            <w:rStyle w:val="Hyperlink"/>
            <w:rFonts w:asciiTheme="minorHAnsi" w:hAnsiTheme="minorHAnsi"/>
            <w:spacing w:val="-7"/>
          </w:rPr>
          <w:t xml:space="preserve"> </w:t>
        </w:r>
        <w:r w:rsidRPr="006D6CD9">
          <w:rPr>
            <w:rStyle w:val="Hyperlink"/>
            <w:rFonts w:asciiTheme="minorHAnsi" w:hAnsiTheme="minorHAnsi"/>
          </w:rPr>
          <w:t>1301</w:t>
        </w:r>
      </w:hyperlink>
      <w:r w:rsidR="003020E3">
        <w:rPr>
          <w:rFonts w:asciiTheme="minorHAnsi" w:hAnsiTheme="minorHAnsi"/>
          <w:spacing w:val="-1"/>
        </w:rPr>
        <w:t>;</w:t>
      </w:r>
      <w:r w:rsidR="003020E3" w:rsidRPr="003020E3">
        <w:rPr>
          <w:rFonts w:asciiTheme="minorHAnsi" w:hAnsiTheme="minorHAnsi" w:cstheme="minorHAnsi"/>
          <w:spacing w:val="-1"/>
        </w:rPr>
        <w:t xml:space="preserve"> </w:t>
      </w:r>
      <w:r w:rsidR="003020E3" w:rsidRPr="00295052">
        <w:rPr>
          <w:rFonts w:asciiTheme="minorHAnsi" w:hAnsiTheme="minorHAnsi" w:cstheme="minorHAnsi"/>
          <w:color w:val="000000"/>
          <w:shd w:val="clear" w:color="auto" w:fill="FFFFFF"/>
        </w:rPr>
        <w:t>(2003) 78 ALD 645</w:t>
      </w:r>
      <w:r w:rsidRPr="00B956F4">
        <w:rPr>
          <w:rFonts w:asciiTheme="minorHAnsi" w:hAnsiTheme="minorHAnsi"/>
          <w:spacing w:val="-7"/>
        </w:rPr>
        <w:t xml:space="preserve"> </w:t>
      </w:r>
      <w:r w:rsidRPr="00B956F4">
        <w:rPr>
          <w:rFonts w:asciiTheme="minorHAnsi" w:hAnsiTheme="minorHAnsi"/>
        </w:rPr>
        <w:t>[101].</w:t>
      </w:r>
    </w:p>
  </w:footnote>
  <w:footnote w:id="75">
    <w:p w14:paraId="51D9C815" w14:textId="7F1DAFC2" w:rsidR="00453506" w:rsidRPr="00B956F4" w:rsidRDefault="00453506" w:rsidP="008473E5">
      <w:pPr>
        <w:pStyle w:val="FootnoteText"/>
        <w:rPr>
          <w:rFonts w:asciiTheme="minorHAnsi" w:hAnsiTheme="minorHAnsi"/>
        </w:rPr>
      </w:pPr>
      <w:r w:rsidRPr="00B956F4">
        <w:rPr>
          <w:rStyle w:val="FootnoteReference"/>
          <w:rFonts w:asciiTheme="minorHAnsi" w:hAnsiTheme="minorHAnsi"/>
        </w:rPr>
        <w:footnoteRef/>
      </w:r>
      <w:r w:rsidRPr="00B956F4">
        <w:rPr>
          <w:rFonts w:asciiTheme="minorHAnsi" w:hAnsiTheme="minorHAnsi"/>
        </w:rPr>
        <w:t xml:space="preserve"> </w:t>
      </w:r>
      <w:r w:rsidRPr="00B956F4">
        <w:rPr>
          <w:rFonts w:asciiTheme="minorHAnsi" w:hAnsiTheme="minorHAnsi"/>
        </w:rPr>
        <w:tab/>
      </w:r>
      <w:r w:rsidRPr="00B956F4">
        <w:rPr>
          <w:rFonts w:asciiTheme="minorHAnsi" w:hAnsiTheme="minorHAnsi"/>
          <w:i/>
        </w:rPr>
        <w:t>Philip Morris Ltd and Department of Finance</w:t>
      </w:r>
      <w:r w:rsidRPr="00B956F4">
        <w:rPr>
          <w:rFonts w:asciiTheme="minorHAnsi" w:hAnsiTheme="minorHAnsi"/>
        </w:rPr>
        <w:t xml:space="preserve"> </w:t>
      </w:r>
      <w:hyperlink r:id="rId102" w:history="1">
        <w:r w:rsidRPr="008B4D18">
          <w:rPr>
            <w:rStyle w:val="Hyperlink"/>
            <w:rFonts w:asciiTheme="minorHAnsi" w:hAnsiTheme="minorHAnsi"/>
          </w:rPr>
          <w:t>[2014] AICmr 27</w:t>
        </w:r>
      </w:hyperlink>
      <w:r w:rsidRPr="00B956F4">
        <w:rPr>
          <w:rFonts w:asciiTheme="minorHAnsi" w:hAnsiTheme="minorHAnsi"/>
        </w:rPr>
        <w:t xml:space="preserve"> [30].</w:t>
      </w:r>
    </w:p>
  </w:footnote>
  <w:footnote w:id="76">
    <w:p w14:paraId="4EA58D94" w14:textId="1477FB69" w:rsidR="00453506" w:rsidRPr="00B956F4" w:rsidRDefault="00453506" w:rsidP="008473E5">
      <w:pPr>
        <w:pStyle w:val="FootnoteText"/>
        <w:rPr>
          <w:rFonts w:asciiTheme="minorHAnsi" w:hAnsiTheme="minorHAnsi"/>
        </w:rPr>
      </w:pPr>
      <w:r w:rsidRPr="00B956F4">
        <w:rPr>
          <w:rStyle w:val="FootnoteReference"/>
          <w:rFonts w:asciiTheme="minorHAnsi" w:hAnsiTheme="minorHAnsi"/>
        </w:rPr>
        <w:footnoteRef/>
      </w:r>
      <w:r w:rsidRPr="00B956F4">
        <w:rPr>
          <w:rFonts w:asciiTheme="minorHAnsi" w:hAnsiTheme="minorHAnsi"/>
        </w:rPr>
        <w:t xml:space="preserve"> </w:t>
      </w:r>
      <w:r w:rsidRPr="00B956F4">
        <w:rPr>
          <w:rFonts w:asciiTheme="minorHAnsi" w:hAnsiTheme="minorHAnsi"/>
        </w:rPr>
        <w:tab/>
      </w:r>
      <w:r w:rsidRPr="00B956F4">
        <w:rPr>
          <w:rFonts w:asciiTheme="minorHAnsi" w:hAnsiTheme="minorHAnsi"/>
          <w:i/>
          <w:spacing w:val="-1"/>
        </w:rPr>
        <w:t>Re</w:t>
      </w:r>
      <w:r w:rsidRPr="00B956F4">
        <w:rPr>
          <w:rFonts w:asciiTheme="minorHAnsi" w:hAnsiTheme="minorHAnsi"/>
          <w:i/>
          <w:spacing w:val="-5"/>
        </w:rPr>
        <w:t xml:space="preserve"> </w:t>
      </w:r>
      <w:r w:rsidRPr="00B956F4">
        <w:rPr>
          <w:rFonts w:asciiTheme="minorHAnsi" w:hAnsiTheme="minorHAnsi"/>
          <w:i/>
          <w:spacing w:val="-1"/>
        </w:rPr>
        <w:t>Toomer</w:t>
      </w:r>
      <w:r w:rsidRPr="00B956F4">
        <w:rPr>
          <w:rFonts w:asciiTheme="minorHAnsi" w:hAnsiTheme="minorHAnsi"/>
          <w:i/>
          <w:spacing w:val="-8"/>
        </w:rPr>
        <w:t xml:space="preserve"> </w:t>
      </w:r>
      <w:r w:rsidRPr="00B956F4">
        <w:rPr>
          <w:rFonts w:asciiTheme="minorHAnsi" w:hAnsiTheme="minorHAnsi"/>
          <w:i/>
        </w:rPr>
        <w:t>and</w:t>
      </w:r>
      <w:r w:rsidRPr="00B956F4">
        <w:rPr>
          <w:rFonts w:asciiTheme="minorHAnsi" w:hAnsiTheme="minorHAnsi"/>
          <w:i/>
          <w:spacing w:val="-5"/>
        </w:rPr>
        <w:t xml:space="preserve"> </w:t>
      </w:r>
      <w:r w:rsidRPr="00B956F4">
        <w:rPr>
          <w:rFonts w:asciiTheme="minorHAnsi" w:hAnsiTheme="minorHAnsi"/>
          <w:i/>
          <w:spacing w:val="-1"/>
        </w:rPr>
        <w:t>Department</w:t>
      </w:r>
      <w:r w:rsidRPr="00B956F4">
        <w:rPr>
          <w:rFonts w:asciiTheme="minorHAnsi" w:hAnsiTheme="minorHAnsi"/>
          <w:i/>
          <w:spacing w:val="-6"/>
        </w:rPr>
        <w:t xml:space="preserve"> </w:t>
      </w:r>
      <w:r w:rsidRPr="00B956F4">
        <w:rPr>
          <w:rFonts w:asciiTheme="minorHAnsi" w:hAnsiTheme="minorHAnsi"/>
          <w:i/>
          <w:spacing w:val="-1"/>
        </w:rPr>
        <w:t>of</w:t>
      </w:r>
      <w:r w:rsidRPr="00B956F4">
        <w:rPr>
          <w:rFonts w:asciiTheme="minorHAnsi" w:hAnsiTheme="minorHAnsi"/>
          <w:i/>
          <w:spacing w:val="-6"/>
        </w:rPr>
        <w:t xml:space="preserve"> </w:t>
      </w:r>
      <w:r w:rsidRPr="00B956F4">
        <w:rPr>
          <w:rFonts w:asciiTheme="minorHAnsi" w:hAnsiTheme="minorHAnsi"/>
          <w:i/>
        </w:rPr>
        <w:t>Agriculture,</w:t>
      </w:r>
      <w:r w:rsidRPr="00B956F4">
        <w:rPr>
          <w:rFonts w:asciiTheme="minorHAnsi" w:hAnsiTheme="minorHAnsi"/>
          <w:i/>
          <w:spacing w:val="-6"/>
        </w:rPr>
        <w:t xml:space="preserve"> </w:t>
      </w:r>
      <w:r w:rsidRPr="00B956F4">
        <w:rPr>
          <w:rFonts w:asciiTheme="minorHAnsi" w:hAnsiTheme="minorHAnsi"/>
          <w:i/>
          <w:spacing w:val="-1"/>
        </w:rPr>
        <w:t>Fisheries</w:t>
      </w:r>
      <w:r w:rsidRPr="00B956F4">
        <w:rPr>
          <w:rFonts w:asciiTheme="minorHAnsi" w:hAnsiTheme="minorHAnsi"/>
          <w:i/>
          <w:spacing w:val="-6"/>
        </w:rPr>
        <w:t xml:space="preserve"> </w:t>
      </w:r>
      <w:r w:rsidRPr="00B956F4">
        <w:rPr>
          <w:rFonts w:asciiTheme="minorHAnsi" w:hAnsiTheme="minorHAnsi"/>
          <w:i/>
        </w:rPr>
        <w:t>and</w:t>
      </w:r>
      <w:r w:rsidRPr="00B956F4">
        <w:rPr>
          <w:rFonts w:asciiTheme="minorHAnsi" w:hAnsiTheme="minorHAnsi"/>
          <w:i/>
          <w:spacing w:val="-6"/>
        </w:rPr>
        <w:t xml:space="preserve"> </w:t>
      </w:r>
      <w:r w:rsidRPr="00B956F4">
        <w:rPr>
          <w:rFonts w:asciiTheme="minorHAnsi" w:hAnsiTheme="minorHAnsi"/>
          <w:i/>
          <w:spacing w:val="-1"/>
        </w:rPr>
        <w:t>Forestry</w:t>
      </w:r>
      <w:r w:rsidRPr="00B956F4">
        <w:rPr>
          <w:rFonts w:asciiTheme="minorHAnsi" w:hAnsiTheme="minorHAnsi"/>
          <w:i/>
          <w:spacing w:val="-4"/>
        </w:rPr>
        <w:t xml:space="preserve"> </w:t>
      </w:r>
      <w:hyperlink r:id="rId103" w:history="1">
        <w:r w:rsidRPr="0084260D">
          <w:rPr>
            <w:rStyle w:val="Hyperlink"/>
            <w:rFonts w:asciiTheme="minorHAnsi" w:hAnsiTheme="minorHAnsi"/>
            <w:spacing w:val="-1"/>
          </w:rPr>
          <w:t>[2003]</w:t>
        </w:r>
        <w:r w:rsidRPr="0084260D">
          <w:rPr>
            <w:rStyle w:val="Hyperlink"/>
            <w:rFonts w:asciiTheme="minorHAnsi" w:hAnsiTheme="minorHAnsi"/>
            <w:spacing w:val="-5"/>
          </w:rPr>
          <w:t xml:space="preserve"> </w:t>
        </w:r>
        <w:r w:rsidRPr="0084260D">
          <w:rPr>
            <w:rStyle w:val="Hyperlink"/>
            <w:rFonts w:asciiTheme="minorHAnsi" w:hAnsiTheme="minorHAnsi"/>
          </w:rPr>
          <w:t>AATA</w:t>
        </w:r>
        <w:r w:rsidRPr="0084260D">
          <w:rPr>
            <w:rStyle w:val="Hyperlink"/>
            <w:rFonts w:asciiTheme="minorHAnsi" w:hAnsiTheme="minorHAnsi"/>
            <w:spacing w:val="-6"/>
          </w:rPr>
          <w:t xml:space="preserve"> </w:t>
        </w:r>
        <w:r w:rsidRPr="0084260D">
          <w:rPr>
            <w:rStyle w:val="Hyperlink"/>
            <w:rFonts w:asciiTheme="minorHAnsi" w:hAnsiTheme="minorHAnsi"/>
          </w:rPr>
          <w:t>1301</w:t>
        </w:r>
      </w:hyperlink>
      <w:r w:rsidR="0084260D">
        <w:rPr>
          <w:rFonts w:asciiTheme="minorHAnsi" w:hAnsiTheme="minorHAnsi"/>
          <w:spacing w:val="-1"/>
        </w:rPr>
        <w:t>;</w:t>
      </w:r>
      <w:r w:rsidR="0084260D" w:rsidRPr="00295052">
        <w:rPr>
          <w:rFonts w:cs="Calibri"/>
          <w:spacing w:val="-1"/>
        </w:rPr>
        <w:t xml:space="preserve"> </w:t>
      </w:r>
      <w:r w:rsidR="0084260D" w:rsidRPr="00B52F20">
        <w:rPr>
          <w:rFonts w:cs="Calibri"/>
          <w:spacing w:val="-1"/>
        </w:rPr>
        <w:t>(</w:t>
      </w:r>
      <w:r w:rsidR="0084260D" w:rsidRPr="00295052">
        <w:rPr>
          <w:rFonts w:cs="Calibri"/>
          <w:shd w:val="clear" w:color="auto" w:fill="FFFFFF"/>
        </w:rPr>
        <w:t>2003) 78 ALD 645</w:t>
      </w:r>
      <w:r w:rsidRPr="00B956F4">
        <w:rPr>
          <w:rFonts w:asciiTheme="minorHAnsi" w:hAnsiTheme="minorHAnsi"/>
          <w:spacing w:val="-4"/>
        </w:rPr>
        <w:t xml:space="preserve"> </w:t>
      </w:r>
      <w:r w:rsidRPr="00B956F4">
        <w:rPr>
          <w:rFonts w:asciiTheme="minorHAnsi" w:hAnsiTheme="minorHAnsi"/>
        </w:rPr>
        <w:t>[101].</w:t>
      </w:r>
    </w:p>
  </w:footnote>
  <w:footnote w:id="77">
    <w:p w14:paraId="0B4516E4" w14:textId="3B0CA08C" w:rsidR="00453506" w:rsidRDefault="00453506">
      <w:pPr>
        <w:pStyle w:val="FootnoteText"/>
      </w:pPr>
      <w:r w:rsidRPr="000D6E7B">
        <w:rPr>
          <w:rStyle w:val="FootnoteReference"/>
        </w:rPr>
        <w:footnoteRef/>
      </w:r>
      <w:r w:rsidRPr="000D6E7B">
        <w:t xml:space="preserve"> </w:t>
      </w:r>
      <w:r w:rsidRPr="000D6E7B">
        <w:tab/>
      </w:r>
      <w:r w:rsidRPr="008343B6">
        <w:rPr>
          <w:i/>
        </w:rPr>
        <w:t>Re</w:t>
      </w:r>
      <w:r w:rsidRPr="00DB3365">
        <w:rPr>
          <w:i/>
          <w:spacing w:val="-6"/>
        </w:rPr>
        <w:t xml:space="preserve"> </w:t>
      </w:r>
      <w:r w:rsidRPr="00E542A2">
        <w:rPr>
          <w:i/>
        </w:rPr>
        <w:t>Gold</w:t>
      </w:r>
      <w:r w:rsidRPr="00ED2DBE">
        <w:rPr>
          <w:i/>
          <w:spacing w:val="-5"/>
        </w:rPr>
        <w:t xml:space="preserve"> </w:t>
      </w:r>
      <w:r w:rsidRPr="00ED2DBE">
        <w:rPr>
          <w:i/>
        </w:rPr>
        <w:t>and</w:t>
      </w:r>
      <w:r w:rsidRPr="00ED2DBE">
        <w:rPr>
          <w:i/>
          <w:spacing w:val="-5"/>
        </w:rPr>
        <w:t xml:space="preserve"> </w:t>
      </w:r>
      <w:r w:rsidRPr="00ED2DBE">
        <w:rPr>
          <w:i/>
          <w:spacing w:val="-1"/>
        </w:rPr>
        <w:t>Australian</w:t>
      </w:r>
      <w:r w:rsidRPr="00ED2DBE">
        <w:rPr>
          <w:i/>
          <w:spacing w:val="-6"/>
        </w:rPr>
        <w:t xml:space="preserve"> </w:t>
      </w:r>
      <w:r w:rsidRPr="00ED2DBE">
        <w:rPr>
          <w:i/>
          <w:spacing w:val="-1"/>
        </w:rPr>
        <w:t>Federal</w:t>
      </w:r>
      <w:r w:rsidRPr="00ED2DBE">
        <w:rPr>
          <w:i/>
          <w:spacing w:val="-6"/>
        </w:rPr>
        <w:t xml:space="preserve"> </w:t>
      </w:r>
      <w:r w:rsidRPr="00ED2DBE">
        <w:rPr>
          <w:i/>
        </w:rPr>
        <w:t>Police</w:t>
      </w:r>
      <w:r w:rsidRPr="00ED2DBE">
        <w:rPr>
          <w:i/>
          <w:spacing w:val="-5"/>
        </w:rPr>
        <w:t xml:space="preserve"> </w:t>
      </w:r>
      <w:r w:rsidRPr="00ED2DBE">
        <w:rPr>
          <w:i/>
        </w:rPr>
        <w:t>and</w:t>
      </w:r>
      <w:r w:rsidRPr="00ED2DBE">
        <w:rPr>
          <w:i/>
          <w:spacing w:val="-7"/>
        </w:rPr>
        <w:t xml:space="preserve"> </w:t>
      </w:r>
      <w:r w:rsidRPr="00ED2DBE">
        <w:rPr>
          <w:i/>
        </w:rPr>
        <w:t>National</w:t>
      </w:r>
      <w:r w:rsidRPr="00ED2DBE">
        <w:rPr>
          <w:i/>
          <w:spacing w:val="-6"/>
        </w:rPr>
        <w:t xml:space="preserve"> </w:t>
      </w:r>
      <w:r w:rsidRPr="00ED2DBE">
        <w:rPr>
          <w:i/>
          <w:spacing w:val="-1"/>
        </w:rPr>
        <w:t>Crime</w:t>
      </w:r>
      <w:r w:rsidRPr="00ED2DBE">
        <w:rPr>
          <w:i/>
          <w:spacing w:val="-6"/>
        </w:rPr>
        <w:t xml:space="preserve"> </w:t>
      </w:r>
      <w:r w:rsidRPr="00ED2DBE">
        <w:rPr>
          <w:i/>
          <w:spacing w:val="-1"/>
        </w:rPr>
        <w:t>Authority</w:t>
      </w:r>
      <w:r w:rsidRPr="00ED2DBE">
        <w:rPr>
          <w:i/>
          <w:spacing w:val="1"/>
        </w:rPr>
        <w:t xml:space="preserve"> </w:t>
      </w:r>
      <w:hyperlink r:id="rId104" w:history="1">
        <w:r w:rsidRPr="00110A67">
          <w:rPr>
            <w:rStyle w:val="Hyperlink"/>
            <w:spacing w:val="-1"/>
          </w:rPr>
          <w:t>[1994]</w:t>
        </w:r>
        <w:r w:rsidRPr="00110A67">
          <w:rPr>
            <w:rStyle w:val="Hyperlink"/>
            <w:spacing w:val="-7"/>
          </w:rPr>
          <w:t xml:space="preserve"> </w:t>
        </w:r>
        <w:r w:rsidRPr="00110A67">
          <w:rPr>
            <w:rStyle w:val="Hyperlink"/>
          </w:rPr>
          <w:t>AATA</w:t>
        </w:r>
        <w:r w:rsidRPr="00110A67">
          <w:rPr>
            <w:rStyle w:val="Hyperlink"/>
            <w:spacing w:val="-6"/>
          </w:rPr>
          <w:t xml:space="preserve"> </w:t>
        </w:r>
        <w:r w:rsidRPr="00110A67">
          <w:rPr>
            <w:rStyle w:val="Hyperlink"/>
          </w:rPr>
          <w:t>382</w:t>
        </w:r>
      </w:hyperlink>
      <w:r w:rsidRPr="00ED2DBE">
        <w:t xml:space="preserve">; (1994) 37 ALD 168, citing Young CJ in </w:t>
      </w:r>
      <w:r w:rsidRPr="00ED2DBE">
        <w:rPr>
          <w:i/>
        </w:rPr>
        <w:t>Accident Compensation Commission</w:t>
      </w:r>
      <w:r w:rsidRPr="007E1408">
        <w:rPr>
          <w:i/>
        </w:rPr>
        <w:t xml:space="preserve"> v Croom</w:t>
      </w:r>
      <w:r w:rsidRPr="006816DA">
        <w:t xml:space="preserve"> </w:t>
      </w:r>
      <w:hyperlink r:id="rId105" w:history="1">
        <w:r w:rsidRPr="008758E9">
          <w:rPr>
            <w:rStyle w:val="Hyperlink"/>
          </w:rPr>
          <w:t>(1991) 2 VR 322</w:t>
        </w:r>
      </w:hyperlink>
      <w:r w:rsidR="00ED0AE5">
        <w:t xml:space="preserve"> </w:t>
      </w:r>
      <w:r w:rsidR="00964C65">
        <w:t>[</w:t>
      </w:r>
      <w:r w:rsidR="00ED0AE5">
        <w:t>324</w:t>
      </w:r>
      <w:r w:rsidR="00964C65">
        <w:t>]</w:t>
      </w:r>
      <w:r w:rsidRPr="006816DA">
        <w:t>.</w:t>
      </w:r>
    </w:p>
  </w:footnote>
  <w:footnote w:id="78">
    <w:p w14:paraId="3CD643A1" w14:textId="257C0AF9" w:rsidR="00453506" w:rsidRPr="004C5F63" w:rsidRDefault="00453506">
      <w:pPr>
        <w:pStyle w:val="FootnoteText"/>
        <w:rPr>
          <w:highlight w:val="magenta"/>
        </w:rPr>
      </w:pPr>
      <w:r>
        <w:rPr>
          <w:rStyle w:val="FootnoteReference"/>
        </w:rPr>
        <w:footnoteRef/>
      </w:r>
      <w:r>
        <w:t xml:space="preserve"> </w:t>
      </w:r>
      <w:r>
        <w:tab/>
      </w:r>
      <w:r w:rsidRPr="000D6E7B">
        <w:rPr>
          <w:i/>
          <w:spacing w:val="-1"/>
        </w:rPr>
        <w:t>Re</w:t>
      </w:r>
      <w:r w:rsidRPr="008343B6">
        <w:rPr>
          <w:i/>
          <w:spacing w:val="-6"/>
        </w:rPr>
        <w:t xml:space="preserve"> </w:t>
      </w:r>
      <w:proofErr w:type="spellStart"/>
      <w:r w:rsidRPr="00DB3365">
        <w:rPr>
          <w:i/>
        </w:rPr>
        <w:t>Maksimovic</w:t>
      </w:r>
      <w:proofErr w:type="spellEnd"/>
      <w:r w:rsidRPr="00E542A2">
        <w:rPr>
          <w:i/>
          <w:spacing w:val="-6"/>
        </w:rPr>
        <w:t xml:space="preserve"> </w:t>
      </w:r>
      <w:r w:rsidRPr="00D5409B">
        <w:rPr>
          <w:i/>
        </w:rPr>
        <w:t>and</w:t>
      </w:r>
      <w:r w:rsidRPr="00D5409B">
        <w:rPr>
          <w:i/>
          <w:spacing w:val="-5"/>
        </w:rPr>
        <w:t xml:space="preserve"> </w:t>
      </w:r>
      <w:r w:rsidRPr="00D5409B">
        <w:rPr>
          <w:i/>
          <w:spacing w:val="-1"/>
        </w:rPr>
        <w:t>Australian</w:t>
      </w:r>
      <w:r w:rsidRPr="00D5409B">
        <w:rPr>
          <w:i/>
          <w:spacing w:val="-6"/>
        </w:rPr>
        <w:t xml:space="preserve"> </w:t>
      </w:r>
      <w:r w:rsidRPr="00D5409B">
        <w:rPr>
          <w:i/>
          <w:spacing w:val="-1"/>
        </w:rPr>
        <w:t>Customs</w:t>
      </w:r>
      <w:r w:rsidRPr="00D5409B">
        <w:rPr>
          <w:i/>
          <w:spacing w:val="-7"/>
        </w:rPr>
        <w:t xml:space="preserve"> </w:t>
      </w:r>
      <w:r w:rsidRPr="00D5409B">
        <w:rPr>
          <w:i/>
          <w:spacing w:val="-1"/>
        </w:rPr>
        <w:t>Service</w:t>
      </w:r>
      <w:r w:rsidRPr="00D5409B">
        <w:rPr>
          <w:i/>
          <w:spacing w:val="-3"/>
        </w:rPr>
        <w:t xml:space="preserve"> </w:t>
      </w:r>
      <w:hyperlink r:id="rId106" w:history="1">
        <w:r w:rsidRPr="00CB439D">
          <w:rPr>
            <w:rStyle w:val="Hyperlink"/>
            <w:spacing w:val="-1"/>
          </w:rPr>
          <w:t>[2009]</w:t>
        </w:r>
        <w:r w:rsidRPr="00CB439D">
          <w:rPr>
            <w:rStyle w:val="Hyperlink"/>
            <w:spacing w:val="-7"/>
          </w:rPr>
          <w:t xml:space="preserve"> </w:t>
        </w:r>
        <w:r w:rsidRPr="00CB439D">
          <w:rPr>
            <w:rStyle w:val="Hyperlink"/>
          </w:rPr>
          <w:t>AATA</w:t>
        </w:r>
        <w:r w:rsidRPr="00CB439D">
          <w:rPr>
            <w:rStyle w:val="Hyperlink"/>
            <w:spacing w:val="-5"/>
          </w:rPr>
          <w:t xml:space="preserve"> </w:t>
        </w:r>
        <w:r w:rsidRPr="00CB439D">
          <w:rPr>
            <w:rStyle w:val="Hyperlink"/>
          </w:rPr>
          <w:t>28</w:t>
        </w:r>
      </w:hyperlink>
      <w:r w:rsidRPr="00D5409B">
        <w:t>.</w:t>
      </w:r>
    </w:p>
  </w:footnote>
  <w:footnote w:id="79">
    <w:p w14:paraId="68783E5B" w14:textId="396A1301" w:rsidR="00453506" w:rsidRPr="00092108" w:rsidRDefault="00453506">
      <w:pPr>
        <w:pStyle w:val="FootnoteText"/>
      </w:pPr>
      <w:r w:rsidRPr="000D6E7B">
        <w:rPr>
          <w:rStyle w:val="FootnoteReference"/>
        </w:rPr>
        <w:footnoteRef/>
      </w:r>
      <w:r w:rsidRPr="000D6E7B">
        <w:t xml:space="preserve"> </w:t>
      </w:r>
      <w:r w:rsidRPr="000D6E7B">
        <w:tab/>
      </w:r>
      <w:r w:rsidRPr="008343B6">
        <w:rPr>
          <w:i/>
        </w:rPr>
        <w:t>Re</w:t>
      </w:r>
      <w:r w:rsidRPr="00DB3365">
        <w:rPr>
          <w:i/>
          <w:spacing w:val="-6"/>
        </w:rPr>
        <w:t xml:space="preserve"> </w:t>
      </w:r>
      <w:r w:rsidRPr="00E542A2">
        <w:rPr>
          <w:i/>
          <w:spacing w:val="-1"/>
        </w:rPr>
        <w:t>Murtagh</w:t>
      </w:r>
      <w:r w:rsidRPr="00092108">
        <w:rPr>
          <w:i/>
          <w:spacing w:val="-6"/>
        </w:rPr>
        <w:t xml:space="preserve"> </w:t>
      </w:r>
      <w:r w:rsidRPr="00092108">
        <w:rPr>
          <w:i/>
        </w:rPr>
        <w:t>and</w:t>
      </w:r>
      <w:r w:rsidRPr="00092108">
        <w:rPr>
          <w:i/>
          <w:spacing w:val="-6"/>
        </w:rPr>
        <w:t xml:space="preserve"> </w:t>
      </w:r>
      <w:r w:rsidRPr="00092108">
        <w:rPr>
          <w:i/>
          <w:spacing w:val="-1"/>
        </w:rPr>
        <w:t>Federal</w:t>
      </w:r>
      <w:r w:rsidRPr="00092108">
        <w:rPr>
          <w:i/>
          <w:spacing w:val="-6"/>
        </w:rPr>
        <w:t xml:space="preserve"> </w:t>
      </w:r>
      <w:r w:rsidRPr="00092108">
        <w:rPr>
          <w:i/>
          <w:spacing w:val="-1"/>
        </w:rPr>
        <w:t>Commissioner</w:t>
      </w:r>
      <w:r w:rsidRPr="00092108">
        <w:rPr>
          <w:i/>
          <w:spacing w:val="-8"/>
        </w:rPr>
        <w:t xml:space="preserve"> </w:t>
      </w:r>
      <w:r w:rsidRPr="00092108">
        <w:rPr>
          <w:i/>
        </w:rPr>
        <w:t>of</w:t>
      </w:r>
      <w:r w:rsidRPr="00092108">
        <w:rPr>
          <w:i/>
          <w:spacing w:val="-4"/>
        </w:rPr>
        <w:t xml:space="preserve"> </w:t>
      </w:r>
      <w:r w:rsidRPr="00092108">
        <w:rPr>
          <w:i/>
          <w:spacing w:val="-1"/>
        </w:rPr>
        <w:t xml:space="preserve">Taxation </w:t>
      </w:r>
      <w:hyperlink r:id="rId107" w:history="1">
        <w:r w:rsidRPr="0087540F">
          <w:rPr>
            <w:rStyle w:val="Hyperlink"/>
            <w:spacing w:val="-1"/>
          </w:rPr>
          <w:t>[1984]</w:t>
        </w:r>
        <w:r w:rsidRPr="0087540F">
          <w:rPr>
            <w:rStyle w:val="Hyperlink"/>
            <w:spacing w:val="-5"/>
          </w:rPr>
          <w:t xml:space="preserve"> </w:t>
        </w:r>
        <w:r w:rsidRPr="0087540F">
          <w:rPr>
            <w:rStyle w:val="Hyperlink"/>
            <w:spacing w:val="-1"/>
          </w:rPr>
          <w:t>AATA</w:t>
        </w:r>
        <w:r w:rsidRPr="0087540F">
          <w:rPr>
            <w:rStyle w:val="Hyperlink"/>
            <w:spacing w:val="-6"/>
          </w:rPr>
          <w:t xml:space="preserve"> </w:t>
        </w:r>
        <w:r w:rsidRPr="0087540F">
          <w:rPr>
            <w:rStyle w:val="Hyperlink"/>
          </w:rPr>
          <w:t>249</w:t>
        </w:r>
      </w:hyperlink>
      <w:r w:rsidR="0097064B">
        <w:rPr>
          <w:spacing w:val="-1"/>
        </w:rPr>
        <w:t xml:space="preserve">; </w:t>
      </w:r>
      <w:r w:rsidR="0097064B">
        <w:rPr>
          <w:rStyle w:val="citation"/>
        </w:rPr>
        <w:t>(1984) 54 ALR 313</w:t>
      </w:r>
      <w:r w:rsidR="0097064B">
        <w:rPr>
          <w:rFonts w:ascii="Arial" w:hAnsi="Arial" w:cs="Arial"/>
          <w:color w:val="000000"/>
          <w:sz w:val="18"/>
          <w:szCs w:val="18"/>
          <w:shd w:val="clear" w:color="auto" w:fill="FFFFFF"/>
        </w:rPr>
        <w:t xml:space="preserve">; </w:t>
      </w:r>
      <w:r w:rsidR="0097064B">
        <w:rPr>
          <w:rStyle w:val="citation"/>
        </w:rPr>
        <w:t>(1984) 6 ALD 112</w:t>
      </w:r>
      <w:r w:rsidR="0097064B">
        <w:rPr>
          <w:rFonts w:ascii="Arial" w:hAnsi="Arial" w:cs="Arial"/>
          <w:color w:val="000000"/>
          <w:sz w:val="18"/>
          <w:szCs w:val="18"/>
          <w:shd w:val="clear" w:color="auto" w:fill="FFFFFF"/>
        </w:rPr>
        <w:t xml:space="preserve">; </w:t>
      </w:r>
      <w:r w:rsidR="0097064B">
        <w:rPr>
          <w:rStyle w:val="citation"/>
        </w:rPr>
        <w:t>(1984) 1 AAR 419</w:t>
      </w:r>
      <w:r w:rsidR="0097064B">
        <w:rPr>
          <w:rFonts w:ascii="Arial" w:hAnsi="Arial" w:cs="Arial"/>
          <w:color w:val="000000"/>
          <w:sz w:val="18"/>
          <w:szCs w:val="18"/>
          <w:shd w:val="clear" w:color="auto" w:fill="FFFFFF"/>
        </w:rPr>
        <w:t xml:space="preserve">; </w:t>
      </w:r>
      <w:r w:rsidR="0097064B">
        <w:rPr>
          <w:rStyle w:val="citation"/>
        </w:rPr>
        <w:t>15 ATR 787</w:t>
      </w:r>
      <w:r w:rsidRPr="00092108">
        <w:t>.</w:t>
      </w:r>
    </w:p>
  </w:footnote>
  <w:footnote w:id="80">
    <w:p w14:paraId="2809ABC3" w14:textId="33B94C86" w:rsidR="00453506" w:rsidRPr="004C5F63" w:rsidRDefault="00453506" w:rsidP="007B3541">
      <w:pPr>
        <w:pStyle w:val="FootnoteText"/>
        <w:rPr>
          <w:highlight w:val="magenta"/>
        </w:rPr>
      </w:pPr>
      <w:r w:rsidRPr="000D6E7B">
        <w:rPr>
          <w:rStyle w:val="FootnoteReference"/>
        </w:rPr>
        <w:footnoteRef/>
      </w:r>
      <w:r w:rsidRPr="000D6E7B">
        <w:t xml:space="preserve"> </w:t>
      </w:r>
      <w:r w:rsidRPr="000D6E7B">
        <w:tab/>
      </w:r>
      <w:r w:rsidRPr="008343B6">
        <w:rPr>
          <w:i/>
        </w:rPr>
        <w:t>News</w:t>
      </w:r>
      <w:r w:rsidRPr="00DB3365">
        <w:rPr>
          <w:i/>
          <w:spacing w:val="-7"/>
        </w:rPr>
        <w:t xml:space="preserve"> </w:t>
      </w:r>
      <w:r w:rsidRPr="00E542A2">
        <w:rPr>
          <w:i/>
          <w:spacing w:val="-1"/>
        </w:rPr>
        <w:t>Corporation</w:t>
      </w:r>
      <w:r w:rsidRPr="00092108">
        <w:rPr>
          <w:i/>
          <w:spacing w:val="-6"/>
        </w:rPr>
        <w:t xml:space="preserve"> </w:t>
      </w:r>
      <w:r w:rsidRPr="00092108">
        <w:rPr>
          <w:i/>
        </w:rPr>
        <w:t>v</w:t>
      </w:r>
      <w:r w:rsidRPr="00092108">
        <w:rPr>
          <w:i/>
          <w:spacing w:val="-6"/>
        </w:rPr>
        <w:t xml:space="preserve"> </w:t>
      </w:r>
      <w:r w:rsidRPr="00092108">
        <w:rPr>
          <w:i/>
        </w:rPr>
        <w:t>National</w:t>
      </w:r>
      <w:r w:rsidRPr="00092108">
        <w:rPr>
          <w:i/>
          <w:spacing w:val="-6"/>
        </w:rPr>
        <w:t xml:space="preserve"> </w:t>
      </w:r>
      <w:r w:rsidRPr="00092108">
        <w:rPr>
          <w:i/>
          <w:spacing w:val="-1"/>
        </w:rPr>
        <w:t>Companies</w:t>
      </w:r>
      <w:r w:rsidRPr="00092108">
        <w:rPr>
          <w:i/>
          <w:spacing w:val="-7"/>
        </w:rPr>
        <w:t xml:space="preserve"> </w:t>
      </w:r>
      <w:r w:rsidRPr="00092108">
        <w:rPr>
          <w:i/>
        </w:rPr>
        <w:t>and</w:t>
      </w:r>
      <w:r w:rsidRPr="00092108">
        <w:rPr>
          <w:i/>
          <w:spacing w:val="-5"/>
        </w:rPr>
        <w:t xml:space="preserve"> </w:t>
      </w:r>
      <w:r w:rsidRPr="00092108">
        <w:rPr>
          <w:i/>
          <w:spacing w:val="-1"/>
        </w:rPr>
        <w:t>Securities</w:t>
      </w:r>
      <w:r w:rsidRPr="00092108">
        <w:rPr>
          <w:i/>
          <w:spacing w:val="-7"/>
        </w:rPr>
        <w:t xml:space="preserve"> </w:t>
      </w:r>
      <w:r w:rsidRPr="00092108">
        <w:rPr>
          <w:i/>
          <w:spacing w:val="-1"/>
        </w:rPr>
        <w:t>Commission</w:t>
      </w:r>
      <w:r w:rsidRPr="00092108">
        <w:rPr>
          <w:i/>
          <w:spacing w:val="1"/>
        </w:rPr>
        <w:t xml:space="preserve"> </w:t>
      </w:r>
      <w:r w:rsidRPr="00092108">
        <w:rPr>
          <w:spacing w:val="-1"/>
        </w:rPr>
        <w:t>[1984]</w:t>
      </w:r>
      <w:r w:rsidRPr="00092108">
        <w:rPr>
          <w:spacing w:val="-5"/>
        </w:rPr>
        <w:t xml:space="preserve"> </w:t>
      </w:r>
      <w:r w:rsidRPr="00092108">
        <w:t>5</w:t>
      </w:r>
      <w:r w:rsidRPr="00092108">
        <w:rPr>
          <w:spacing w:val="-6"/>
        </w:rPr>
        <w:t xml:space="preserve"> </w:t>
      </w:r>
      <w:r w:rsidRPr="00092108">
        <w:rPr>
          <w:spacing w:val="-1"/>
        </w:rPr>
        <w:t>FCR</w:t>
      </w:r>
      <w:r w:rsidRPr="00092108">
        <w:rPr>
          <w:spacing w:val="-6"/>
        </w:rPr>
        <w:t xml:space="preserve"> </w:t>
      </w:r>
      <w:r w:rsidRPr="00092108">
        <w:t>88</w:t>
      </w:r>
      <w:r w:rsidRPr="00F91D29">
        <w:t xml:space="preserve">; </w:t>
      </w:r>
      <w:hyperlink r:id="rId108" w:history="1">
        <w:r w:rsidRPr="005A5AC2">
          <w:rPr>
            <w:rStyle w:val="Hyperlink"/>
          </w:rPr>
          <w:t>[1984] FCA 400</w:t>
        </w:r>
      </w:hyperlink>
      <w:r>
        <w:t>.</w:t>
      </w:r>
      <w:r w:rsidRPr="00F91D29">
        <w:t xml:space="preserve"> </w:t>
      </w:r>
    </w:p>
  </w:footnote>
  <w:footnote w:id="81">
    <w:p w14:paraId="160F1CC7" w14:textId="3264617D" w:rsidR="00453506" w:rsidRDefault="00453506" w:rsidP="007B3541">
      <w:pPr>
        <w:pStyle w:val="FootnoteText"/>
      </w:pPr>
      <w:r w:rsidRPr="008343B6">
        <w:rPr>
          <w:rStyle w:val="FootnoteReference"/>
        </w:rPr>
        <w:footnoteRef/>
      </w:r>
      <w:r w:rsidRPr="008343B6">
        <w:t xml:space="preserve"> </w:t>
      </w:r>
      <w:r w:rsidRPr="008343B6">
        <w:tab/>
      </w:r>
      <w:r w:rsidRPr="00DB3365">
        <w:rPr>
          <w:i/>
        </w:rPr>
        <w:t>Re</w:t>
      </w:r>
      <w:r w:rsidRPr="00E542A2">
        <w:rPr>
          <w:i/>
          <w:spacing w:val="-6"/>
        </w:rPr>
        <w:t xml:space="preserve"> </w:t>
      </w:r>
      <w:r w:rsidRPr="00C10307">
        <w:rPr>
          <w:i/>
        </w:rPr>
        <w:t>Rees</w:t>
      </w:r>
      <w:r w:rsidRPr="00C10307">
        <w:rPr>
          <w:i/>
          <w:spacing w:val="-6"/>
        </w:rPr>
        <w:t xml:space="preserve"> </w:t>
      </w:r>
      <w:r w:rsidRPr="00C10307">
        <w:rPr>
          <w:i/>
        </w:rPr>
        <w:t>and</w:t>
      </w:r>
      <w:r w:rsidRPr="00C10307">
        <w:rPr>
          <w:i/>
          <w:spacing w:val="-5"/>
        </w:rPr>
        <w:t xml:space="preserve"> </w:t>
      </w:r>
      <w:r w:rsidRPr="00C10307">
        <w:rPr>
          <w:i/>
          <w:spacing w:val="-1"/>
        </w:rPr>
        <w:t>Australian</w:t>
      </w:r>
      <w:r w:rsidRPr="00C10307">
        <w:rPr>
          <w:i/>
          <w:spacing w:val="-5"/>
        </w:rPr>
        <w:t xml:space="preserve"> </w:t>
      </w:r>
      <w:r w:rsidRPr="00C10307">
        <w:rPr>
          <w:i/>
        </w:rPr>
        <w:t>Federal</w:t>
      </w:r>
      <w:r w:rsidRPr="00C10307">
        <w:rPr>
          <w:i/>
          <w:spacing w:val="-6"/>
        </w:rPr>
        <w:t xml:space="preserve"> </w:t>
      </w:r>
      <w:r w:rsidRPr="00C10307">
        <w:rPr>
          <w:i/>
        </w:rPr>
        <w:t>Police</w:t>
      </w:r>
      <w:r>
        <w:rPr>
          <w:i/>
        </w:rPr>
        <w:t xml:space="preserve"> </w:t>
      </w:r>
      <w:hyperlink r:id="rId109" w:history="1">
        <w:r w:rsidRPr="00CE5B35">
          <w:rPr>
            <w:rStyle w:val="Hyperlink"/>
          </w:rPr>
          <w:t>[1999] AATA 252</w:t>
        </w:r>
      </w:hyperlink>
      <w:r>
        <w:t xml:space="preserve"> [89];</w:t>
      </w:r>
      <w:r w:rsidRPr="00C10307">
        <w:rPr>
          <w:i/>
          <w:spacing w:val="-5"/>
        </w:rPr>
        <w:t xml:space="preserve"> </w:t>
      </w:r>
      <w:r w:rsidRPr="00C10307">
        <w:rPr>
          <w:spacing w:val="-1"/>
        </w:rPr>
        <w:t>(1999)</w:t>
      </w:r>
      <w:r w:rsidRPr="00C10307">
        <w:rPr>
          <w:spacing w:val="-7"/>
        </w:rPr>
        <w:t xml:space="preserve"> </w:t>
      </w:r>
      <w:r w:rsidRPr="00F91D29">
        <w:rPr>
          <w:spacing w:val="-7"/>
        </w:rPr>
        <w:t xml:space="preserve">57 </w:t>
      </w:r>
      <w:r w:rsidRPr="008343B6">
        <w:t>ALD</w:t>
      </w:r>
      <w:r w:rsidRPr="00DB3365">
        <w:rPr>
          <w:spacing w:val="-6"/>
        </w:rPr>
        <w:t xml:space="preserve"> </w:t>
      </w:r>
      <w:r w:rsidRPr="00E542A2">
        <w:t>686</w:t>
      </w:r>
      <w:r>
        <w:t xml:space="preserve">. See also </w:t>
      </w:r>
      <w:r w:rsidRPr="00F91D29">
        <w:rPr>
          <w:i/>
          <w:iCs/>
        </w:rPr>
        <w:t xml:space="preserve">Linton Besser and Department of Employment </w:t>
      </w:r>
      <w:hyperlink r:id="rId110" w:history="1">
        <w:r w:rsidRPr="007B6AD6">
          <w:rPr>
            <w:rStyle w:val="Hyperlink"/>
          </w:rPr>
          <w:t>[2015] AICmr 67</w:t>
        </w:r>
      </w:hyperlink>
      <w:r>
        <w:t xml:space="preserve"> [13]-[17].</w:t>
      </w:r>
    </w:p>
  </w:footnote>
  <w:footnote w:id="82">
    <w:p w14:paraId="1B95155C" w14:textId="6CAE10AC" w:rsidR="00453506" w:rsidRDefault="00453506">
      <w:pPr>
        <w:pStyle w:val="FootnoteText"/>
      </w:pPr>
      <w:r w:rsidRPr="000D6E7B">
        <w:rPr>
          <w:rStyle w:val="FootnoteReference"/>
        </w:rPr>
        <w:footnoteRef/>
      </w:r>
      <w:r w:rsidRPr="000D6E7B">
        <w:t xml:space="preserve"> </w:t>
      </w:r>
      <w:r w:rsidRPr="000D6E7B">
        <w:tab/>
      </w:r>
      <w:r w:rsidRPr="008343B6">
        <w:rPr>
          <w:i/>
          <w:spacing w:val="-1"/>
        </w:rPr>
        <w:t>Re</w:t>
      </w:r>
      <w:r w:rsidRPr="00DB3365">
        <w:rPr>
          <w:i/>
          <w:spacing w:val="-4"/>
        </w:rPr>
        <w:t xml:space="preserve"> </w:t>
      </w:r>
      <w:proofErr w:type="spellStart"/>
      <w:r w:rsidRPr="00E542A2">
        <w:rPr>
          <w:i/>
          <w:spacing w:val="-1"/>
        </w:rPr>
        <w:t>Doulman</w:t>
      </w:r>
      <w:proofErr w:type="spellEnd"/>
      <w:r w:rsidRPr="007B378A">
        <w:rPr>
          <w:i/>
          <w:spacing w:val="-5"/>
        </w:rPr>
        <w:t xml:space="preserve"> </w:t>
      </w:r>
      <w:r w:rsidRPr="007B378A">
        <w:rPr>
          <w:i/>
        </w:rPr>
        <w:t>and</w:t>
      </w:r>
      <w:r w:rsidRPr="007B378A">
        <w:rPr>
          <w:i/>
          <w:spacing w:val="-5"/>
        </w:rPr>
        <w:t xml:space="preserve"> </w:t>
      </w:r>
      <w:r w:rsidRPr="007B378A">
        <w:rPr>
          <w:i/>
          <w:spacing w:val="-1"/>
        </w:rPr>
        <w:t>CEO</w:t>
      </w:r>
      <w:r w:rsidRPr="007B378A">
        <w:rPr>
          <w:i/>
          <w:spacing w:val="-5"/>
        </w:rPr>
        <w:t xml:space="preserve"> </w:t>
      </w:r>
      <w:r w:rsidRPr="007B378A">
        <w:rPr>
          <w:i/>
        </w:rPr>
        <w:t>of</w:t>
      </w:r>
      <w:r w:rsidRPr="007B378A">
        <w:rPr>
          <w:i/>
          <w:spacing w:val="-6"/>
        </w:rPr>
        <w:t xml:space="preserve"> </w:t>
      </w:r>
      <w:r w:rsidRPr="007B378A">
        <w:rPr>
          <w:i/>
          <w:spacing w:val="-1"/>
        </w:rPr>
        <w:t>Customs</w:t>
      </w:r>
      <w:r w:rsidRPr="007B378A">
        <w:rPr>
          <w:i/>
          <w:spacing w:val="-3"/>
        </w:rPr>
        <w:t xml:space="preserve"> </w:t>
      </w:r>
      <w:hyperlink r:id="rId111" w:history="1">
        <w:r w:rsidRPr="00E47C5D">
          <w:rPr>
            <w:rStyle w:val="Hyperlink"/>
            <w:spacing w:val="-1"/>
          </w:rPr>
          <w:t>[2003]</w:t>
        </w:r>
        <w:r w:rsidRPr="00E47C5D">
          <w:rPr>
            <w:rStyle w:val="Hyperlink"/>
            <w:spacing w:val="-7"/>
          </w:rPr>
          <w:t xml:space="preserve"> </w:t>
        </w:r>
        <w:r w:rsidRPr="00E47C5D">
          <w:rPr>
            <w:rStyle w:val="Hyperlink"/>
          </w:rPr>
          <w:t>AATA</w:t>
        </w:r>
        <w:r w:rsidRPr="00E47C5D">
          <w:rPr>
            <w:rStyle w:val="Hyperlink"/>
            <w:spacing w:val="-5"/>
          </w:rPr>
          <w:t xml:space="preserve"> </w:t>
        </w:r>
        <w:r w:rsidRPr="00E47C5D">
          <w:rPr>
            <w:rStyle w:val="Hyperlink"/>
          </w:rPr>
          <w:t>883</w:t>
        </w:r>
      </w:hyperlink>
      <w:r w:rsidRPr="007B378A">
        <w:t xml:space="preserve"> and </w:t>
      </w:r>
      <w:r w:rsidRPr="007B378A">
        <w:rPr>
          <w:i/>
        </w:rPr>
        <w:t>Noonan and Australian Securities and Investments Commission</w:t>
      </w:r>
      <w:r w:rsidRPr="007B378A">
        <w:t xml:space="preserve"> </w:t>
      </w:r>
      <w:hyperlink r:id="rId112" w:history="1">
        <w:r w:rsidRPr="00B01C61">
          <w:rPr>
            <w:rStyle w:val="Hyperlink"/>
          </w:rPr>
          <w:t>[2000] AATA 495</w:t>
        </w:r>
      </w:hyperlink>
      <w:r w:rsidRPr="007B378A">
        <w:t>.</w:t>
      </w:r>
    </w:p>
  </w:footnote>
  <w:footnote w:id="83">
    <w:p w14:paraId="3760239E" w14:textId="355A38EC" w:rsidR="00453506" w:rsidRPr="00F91D29" w:rsidRDefault="00453506">
      <w:pPr>
        <w:pStyle w:val="FootnoteText"/>
        <w:rPr>
          <w:lang w:val="en-US"/>
        </w:rPr>
      </w:pPr>
      <w:r w:rsidRPr="00D965E3">
        <w:rPr>
          <w:rStyle w:val="FootnoteReference"/>
        </w:rPr>
        <w:footnoteRef/>
      </w:r>
      <w:r w:rsidRPr="00D965E3">
        <w:t xml:space="preserve"> </w:t>
      </w:r>
      <w:r w:rsidRPr="00D965E3">
        <w:tab/>
      </w:r>
      <w:r w:rsidRPr="00190EFD">
        <w:t xml:space="preserve">For an example of the application of this part of the FOI Guidelines, see </w:t>
      </w:r>
      <w:r w:rsidRPr="00F91D29">
        <w:rPr>
          <w:i/>
          <w:iCs/>
        </w:rPr>
        <w:t xml:space="preserve">‘PD’ and Australian Skills Quality Authority (Freedom of information) </w:t>
      </w:r>
      <w:hyperlink r:id="rId113" w:history="1">
        <w:r w:rsidRPr="00B8518E">
          <w:rPr>
            <w:rStyle w:val="Hyperlink"/>
          </w:rPr>
          <w:t>[2018] AICmr 57</w:t>
        </w:r>
      </w:hyperlink>
      <w:r>
        <w:t xml:space="preserve"> </w:t>
      </w:r>
      <w:r w:rsidRPr="00D965E3">
        <w:t>[10]</w:t>
      </w:r>
      <w:r w:rsidR="008C26BC">
        <w:t>–</w:t>
      </w:r>
      <w:r w:rsidRPr="00D965E3">
        <w:t>[21]</w:t>
      </w:r>
      <w:r w:rsidRPr="00190EFD">
        <w:t>.</w:t>
      </w:r>
    </w:p>
  </w:footnote>
  <w:footnote w:id="84">
    <w:p w14:paraId="7908E0EC" w14:textId="73820CA8" w:rsidR="00453506" w:rsidRDefault="00453506">
      <w:pPr>
        <w:pStyle w:val="FootnoteText"/>
      </w:pPr>
      <w:r w:rsidRPr="008343B6">
        <w:rPr>
          <w:rStyle w:val="FootnoteReference"/>
        </w:rPr>
        <w:footnoteRef/>
      </w:r>
      <w:r w:rsidRPr="008343B6">
        <w:t xml:space="preserve"> </w:t>
      </w:r>
      <w:r w:rsidRPr="008343B6">
        <w:tab/>
      </w:r>
      <w:r w:rsidRPr="00DB3365">
        <w:rPr>
          <w:i/>
          <w:spacing w:val="-1"/>
        </w:rPr>
        <w:t>Department</w:t>
      </w:r>
      <w:r w:rsidRPr="00E542A2">
        <w:rPr>
          <w:i/>
          <w:spacing w:val="-5"/>
        </w:rPr>
        <w:t xml:space="preserve"> </w:t>
      </w:r>
      <w:r w:rsidRPr="00F61304">
        <w:rPr>
          <w:i/>
        </w:rPr>
        <w:t>of</w:t>
      </w:r>
      <w:r w:rsidRPr="00F61304">
        <w:rPr>
          <w:i/>
          <w:spacing w:val="-5"/>
        </w:rPr>
        <w:t xml:space="preserve"> </w:t>
      </w:r>
      <w:r w:rsidRPr="00F61304">
        <w:rPr>
          <w:i/>
        </w:rPr>
        <w:t>Health</w:t>
      </w:r>
      <w:r w:rsidRPr="00F61304">
        <w:rPr>
          <w:i/>
          <w:spacing w:val="-5"/>
        </w:rPr>
        <w:t xml:space="preserve"> </w:t>
      </w:r>
      <w:r w:rsidRPr="00F61304">
        <w:rPr>
          <w:i/>
        </w:rPr>
        <w:t>v</w:t>
      </w:r>
      <w:r w:rsidRPr="00F61304">
        <w:rPr>
          <w:i/>
          <w:spacing w:val="-5"/>
        </w:rPr>
        <w:t xml:space="preserve"> </w:t>
      </w:r>
      <w:proofErr w:type="spellStart"/>
      <w:r w:rsidRPr="00F61304">
        <w:rPr>
          <w:i/>
          <w:spacing w:val="-1"/>
        </w:rPr>
        <w:t>Jephcott</w:t>
      </w:r>
      <w:proofErr w:type="spellEnd"/>
      <w:r w:rsidRPr="00F61304">
        <w:rPr>
          <w:i/>
        </w:rPr>
        <w:t xml:space="preserve"> </w:t>
      </w:r>
      <w:hyperlink r:id="rId114" w:history="1">
        <w:r w:rsidRPr="00F2641D">
          <w:rPr>
            <w:rStyle w:val="Hyperlink"/>
          </w:rPr>
          <w:t>[1985] FCA 370</w:t>
        </w:r>
      </w:hyperlink>
      <w:r w:rsidRPr="00DB3365">
        <w:t xml:space="preserve"> [4]</w:t>
      </w:r>
      <w:r>
        <w:t xml:space="preserve">; </w:t>
      </w:r>
      <w:r w:rsidRPr="00F61304">
        <w:rPr>
          <w:spacing w:val="-1"/>
        </w:rPr>
        <w:t>(1985)</w:t>
      </w:r>
      <w:r w:rsidRPr="00F61304">
        <w:rPr>
          <w:spacing w:val="-6"/>
        </w:rPr>
        <w:t xml:space="preserve"> </w:t>
      </w:r>
      <w:r w:rsidRPr="00F61304">
        <w:t>8</w:t>
      </w:r>
      <w:r w:rsidRPr="00F61304">
        <w:rPr>
          <w:spacing w:val="-5"/>
        </w:rPr>
        <w:t xml:space="preserve"> </w:t>
      </w:r>
      <w:r w:rsidRPr="00F61304">
        <w:t>FCR</w:t>
      </w:r>
      <w:r w:rsidRPr="00F61304">
        <w:rPr>
          <w:spacing w:val="-5"/>
        </w:rPr>
        <w:t xml:space="preserve"> </w:t>
      </w:r>
      <w:r w:rsidRPr="00F61304">
        <w:t>85</w:t>
      </w:r>
      <w:r w:rsidRPr="00E542A2">
        <w:t>.</w:t>
      </w:r>
    </w:p>
  </w:footnote>
  <w:footnote w:id="85">
    <w:p w14:paraId="0C6D1AC1" w14:textId="6A80A336" w:rsidR="004157CE" w:rsidRPr="00295052" w:rsidRDefault="004157CE">
      <w:pPr>
        <w:pStyle w:val="FootnoteText"/>
        <w:rPr>
          <w:rFonts w:asciiTheme="minorHAnsi" w:hAnsiTheme="minorHAnsi" w:cstheme="minorHAnsi"/>
        </w:rPr>
      </w:pPr>
      <w:r>
        <w:rPr>
          <w:rStyle w:val="FootnoteReference"/>
        </w:rPr>
        <w:footnoteRef/>
      </w:r>
      <w:r>
        <w:t xml:space="preserve"> </w:t>
      </w:r>
      <w:r>
        <w:tab/>
      </w:r>
      <w:r w:rsidRPr="00295052">
        <w:rPr>
          <w:rFonts w:asciiTheme="minorHAnsi" w:hAnsiTheme="minorHAnsi" w:cstheme="minorHAnsi"/>
        </w:rPr>
        <w:t xml:space="preserve">See for example </w:t>
      </w:r>
      <w:r w:rsidR="00ED02F7" w:rsidRPr="00295052">
        <w:rPr>
          <w:rFonts w:asciiTheme="minorHAnsi" w:hAnsiTheme="minorHAnsi" w:cstheme="minorHAnsi"/>
          <w:color w:val="333333"/>
          <w:shd w:val="clear" w:color="auto" w:fill="FFFFFF"/>
        </w:rPr>
        <w:t>‘</w:t>
      </w:r>
      <w:r w:rsidR="00ED02F7" w:rsidRPr="00295052">
        <w:rPr>
          <w:rFonts w:asciiTheme="minorHAnsi" w:hAnsiTheme="minorHAnsi" w:cstheme="minorHAnsi"/>
          <w:i/>
          <w:iCs/>
          <w:color w:val="333333"/>
          <w:shd w:val="clear" w:color="auto" w:fill="FFFFFF"/>
        </w:rPr>
        <w:t>HC’ and Department of Human Services (Freedom of Information)</w:t>
      </w:r>
      <w:r w:rsidR="00ED02F7" w:rsidRPr="00295052">
        <w:rPr>
          <w:rFonts w:asciiTheme="minorHAnsi" w:hAnsiTheme="minorHAnsi" w:cstheme="minorHAnsi"/>
          <w:color w:val="333333"/>
          <w:shd w:val="clear" w:color="auto" w:fill="FFFFFF"/>
        </w:rPr>
        <w:t> </w:t>
      </w:r>
      <w:hyperlink r:id="rId115" w:tooltip="View Case" w:history="1">
        <w:r w:rsidR="00ED02F7" w:rsidRPr="00295052">
          <w:rPr>
            <w:rStyle w:val="Hyperlink"/>
            <w:rFonts w:asciiTheme="minorHAnsi" w:hAnsiTheme="minorHAnsi" w:cstheme="minorHAnsi"/>
            <w:color w:val="3333FF"/>
            <w:shd w:val="clear" w:color="auto" w:fill="FFFFFF"/>
          </w:rPr>
          <w:t>[2015] AICmr 61</w:t>
        </w:r>
      </w:hyperlink>
      <w:r w:rsidR="00C00A6C" w:rsidRPr="00295052">
        <w:rPr>
          <w:rFonts w:asciiTheme="minorHAnsi" w:hAnsiTheme="minorHAnsi" w:cstheme="minorHAnsi"/>
        </w:rPr>
        <w:t xml:space="preserve"> in which the Information Commissioner accepted that information was </w:t>
      </w:r>
      <w:r w:rsidR="00C00A6C" w:rsidRPr="00295052">
        <w:rPr>
          <w:rFonts w:asciiTheme="minorHAnsi" w:hAnsiTheme="minorHAnsi" w:cstheme="minorHAnsi"/>
          <w:color w:val="333333"/>
          <w:shd w:val="clear" w:color="auto" w:fill="FFFFFF"/>
        </w:rPr>
        <w:t>provided on the understanding that the source’s identity would remain confidential and that the third party would have an expectation that their identity would not be disclosed.</w:t>
      </w:r>
      <w:r w:rsidR="00E65F30" w:rsidRPr="00295052">
        <w:rPr>
          <w:rFonts w:asciiTheme="minorHAnsi" w:hAnsiTheme="minorHAnsi" w:cstheme="minorHAnsi"/>
          <w:color w:val="333333"/>
          <w:shd w:val="clear" w:color="auto" w:fill="FFFFFF"/>
        </w:rPr>
        <w:t xml:space="preserve"> See also ‘</w:t>
      </w:r>
      <w:r w:rsidR="00E65F30" w:rsidRPr="00295052">
        <w:rPr>
          <w:rFonts w:asciiTheme="minorHAnsi" w:hAnsiTheme="minorHAnsi" w:cstheme="minorHAnsi"/>
          <w:i/>
          <w:iCs/>
          <w:color w:val="333333"/>
          <w:shd w:val="clear" w:color="auto" w:fill="FFFFFF"/>
        </w:rPr>
        <w:t>HP’ and Department of Immigration and Border Protection (Freedom of Information) </w:t>
      </w:r>
      <w:hyperlink r:id="rId116" w:tooltip="View Case" w:history="1">
        <w:r w:rsidR="00E65F30" w:rsidRPr="00295052">
          <w:rPr>
            <w:rStyle w:val="Hyperlink"/>
            <w:rFonts w:asciiTheme="minorHAnsi" w:hAnsiTheme="minorHAnsi" w:cstheme="minorHAnsi"/>
            <w:color w:val="3333FF"/>
            <w:shd w:val="clear" w:color="auto" w:fill="FFFFFF"/>
          </w:rPr>
          <w:t>[2015] AICmr 77</w:t>
        </w:r>
      </w:hyperlink>
      <w:r w:rsidR="007A2324">
        <w:rPr>
          <w:rFonts w:asciiTheme="minorHAnsi" w:hAnsiTheme="minorHAnsi" w:cstheme="minorHAnsi"/>
          <w:color w:val="3333FF"/>
        </w:rPr>
        <w:t>;</w:t>
      </w:r>
      <w:r w:rsidR="00E65F30" w:rsidRPr="00295052">
        <w:rPr>
          <w:rFonts w:asciiTheme="minorHAnsi" w:hAnsiTheme="minorHAnsi" w:cstheme="minorHAnsi"/>
          <w:color w:val="333333"/>
          <w:shd w:val="clear" w:color="auto" w:fill="FFFFFF"/>
        </w:rPr>
        <w:t xml:space="preserve"> and </w:t>
      </w:r>
      <w:r w:rsidR="0042083E" w:rsidRPr="00295052">
        <w:rPr>
          <w:rFonts w:asciiTheme="minorHAnsi" w:hAnsiTheme="minorHAnsi" w:cstheme="minorHAnsi"/>
          <w:i/>
          <w:iCs/>
          <w:color w:val="333333"/>
          <w:shd w:val="clear" w:color="auto" w:fill="FFFFFF"/>
        </w:rPr>
        <w:t>The Guardian Australia and Department of Climate Change, Energy, the Environment and Water (Freedom of information)</w:t>
      </w:r>
      <w:r w:rsidR="007A2324">
        <w:rPr>
          <w:rFonts w:asciiTheme="minorHAnsi" w:hAnsiTheme="minorHAnsi" w:cstheme="minorHAnsi"/>
          <w:color w:val="333333"/>
          <w:shd w:val="clear" w:color="auto" w:fill="FFFFFF"/>
        </w:rPr>
        <w:t xml:space="preserve"> </w:t>
      </w:r>
      <w:hyperlink r:id="rId117" w:tooltip="View Case" w:history="1">
        <w:r w:rsidR="0042083E" w:rsidRPr="00295052">
          <w:rPr>
            <w:rStyle w:val="Hyperlink"/>
            <w:rFonts w:asciiTheme="minorHAnsi" w:hAnsiTheme="minorHAnsi" w:cstheme="minorHAnsi"/>
            <w:color w:val="3333FF"/>
            <w:shd w:val="clear" w:color="auto" w:fill="FFFFFF"/>
          </w:rPr>
          <w:t>[2022] AICmr 70</w:t>
        </w:r>
      </w:hyperlink>
      <w:r w:rsidR="0042083E" w:rsidRPr="00295052">
        <w:rPr>
          <w:rFonts w:asciiTheme="minorHAnsi" w:hAnsiTheme="minorHAnsi" w:cstheme="minorHAnsi"/>
          <w:color w:val="333333"/>
          <w:shd w:val="clear" w:color="auto" w:fill="FFFFFF"/>
        </w:rPr>
        <w:t>.</w:t>
      </w:r>
    </w:p>
  </w:footnote>
  <w:footnote w:id="86">
    <w:p w14:paraId="3C4B71E6" w14:textId="5593CC83" w:rsidR="00453506" w:rsidRDefault="00453506" w:rsidP="0011208E">
      <w:pPr>
        <w:pStyle w:val="FootnoteText"/>
      </w:pPr>
      <w:r w:rsidRPr="00D965E3">
        <w:rPr>
          <w:rStyle w:val="FootnoteReference"/>
        </w:rPr>
        <w:footnoteRef/>
      </w:r>
      <w:r w:rsidRPr="00D965E3">
        <w:t xml:space="preserve"> </w:t>
      </w:r>
      <w:r w:rsidRPr="00D965E3">
        <w:tab/>
      </w:r>
      <w:r w:rsidRPr="00190EFD">
        <w:t xml:space="preserve">See </w:t>
      </w:r>
      <w:r w:rsidRPr="00190EFD">
        <w:rPr>
          <w:i/>
        </w:rPr>
        <w:t>‘HR’ and Department of Immigration and Border Protection</w:t>
      </w:r>
      <w:r w:rsidRPr="00190EFD">
        <w:t xml:space="preserve"> </w:t>
      </w:r>
      <w:hyperlink r:id="rId118" w:history="1">
        <w:r w:rsidRPr="0051407D">
          <w:rPr>
            <w:rStyle w:val="Hyperlink"/>
          </w:rPr>
          <w:t>[2015] AICmr 80</w:t>
        </w:r>
      </w:hyperlink>
      <w:r w:rsidRPr="00190EFD">
        <w:t xml:space="preserve"> [13].</w:t>
      </w:r>
    </w:p>
  </w:footnote>
  <w:footnote w:id="87">
    <w:p w14:paraId="39964A70" w14:textId="103CF348" w:rsidR="00453506" w:rsidRDefault="00453506">
      <w:pPr>
        <w:pStyle w:val="FootnoteText"/>
      </w:pPr>
      <w:r>
        <w:rPr>
          <w:rStyle w:val="FootnoteReference"/>
        </w:rPr>
        <w:footnoteRef/>
      </w:r>
      <w:r>
        <w:t xml:space="preserve"> </w:t>
      </w:r>
      <w:r>
        <w:tab/>
      </w:r>
      <w:r w:rsidRPr="000D6E7B">
        <w:rPr>
          <w:i/>
        </w:rPr>
        <w:t>Re</w:t>
      </w:r>
      <w:r w:rsidRPr="008343B6">
        <w:rPr>
          <w:i/>
          <w:spacing w:val="-6"/>
        </w:rPr>
        <w:t xml:space="preserve"> </w:t>
      </w:r>
      <w:proofErr w:type="spellStart"/>
      <w:r w:rsidRPr="00DB3365">
        <w:rPr>
          <w:i/>
        </w:rPr>
        <w:t>Jephcott</w:t>
      </w:r>
      <w:proofErr w:type="spellEnd"/>
      <w:r w:rsidRPr="00E542A2">
        <w:rPr>
          <w:i/>
          <w:spacing w:val="-6"/>
        </w:rPr>
        <w:t xml:space="preserve"> </w:t>
      </w:r>
      <w:r w:rsidRPr="007B378A">
        <w:rPr>
          <w:i/>
        </w:rPr>
        <w:t>and</w:t>
      </w:r>
      <w:r w:rsidRPr="007B378A">
        <w:rPr>
          <w:i/>
          <w:spacing w:val="-8"/>
        </w:rPr>
        <w:t xml:space="preserve"> </w:t>
      </w:r>
      <w:r w:rsidRPr="007B378A">
        <w:rPr>
          <w:i/>
          <w:spacing w:val="-1"/>
        </w:rPr>
        <w:t>Department</w:t>
      </w:r>
      <w:r w:rsidRPr="007B378A">
        <w:rPr>
          <w:i/>
          <w:spacing w:val="-7"/>
        </w:rPr>
        <w:t xml:space="preserve"> </w:t>
      </w:r>
      <w:r w:rsidRPr="007B378A">
        <w:rPr>
          <w:i/>
        </w:rPr>
        <w:t>of</w:t>
      </w:r>
      <w:r w:rsidRPr="007B378A">
        <w:rPr>
          <w:i/>
          <w:spacing w:val="-7"/>
        </w:rPr>
        <w:t xml:space="preserve"> </w:t>
      </w:r>
      <w:r w:rsidRPr="007B378A">
        <w:rPr>
          <w:i/>
          <w:spacing w:val="-1"/>
        </w:rPr>
        <w:t>Community</w:t>
      </w:r>
      <w:r w:rsidRPr="007B378A">
        <w:rPr>
          <w:i/>
          <w:spacing w:val="-7"/>
        </w:rPr>
        <w:t xml:space="preserve"> </w:t>
      </w:r>
      <w:r w:rsidRPr="007B378A">
        <w:rPr>
          <w:i/>
          <w:spacing w:val="-1"/>
        </w:rPr>
        <w:t xml:space="preserve">Services </w:t>
      </w:r>
      <w:hyperlink r:id="rId119" w:history="1">
        <w:r w:rsidR="000002FD" w:rsidRPr="00812A23">
          <w:rPr>
            <w:rStyle w:val="Hyperlink"/>
            <w:spacing w:val="-1"/>
          </w:rPr>
          <w:t>[1986]</w:t>
        </w:r>
        <w:r w:rsidR="000002FD" w:rsidRPr="00812A23">
          <w:rPr>
            <w:rStyle w:val="Hyperlink"/>
            <w:spacing w:val="-5"/>
          </w:rPr>
          <w:t xml:space="preserve"> </w:t>
        </w:r>
        <w:r w:rsidR="000002FD" w:rsidRPr="00812A23">
          <w:rPr>
            <w:rStyle w:val="Hyperlink"/>
            <w:spacing w:val="-1"/>
          </w:rPr>
          <w:t>AATA</w:t>
        </w:r>
        <w:r w:rsidR="000002FD" w:rsidRPr="00812A23">
          <w:rPr>
            <w:rStyle w:val="Hyperlink"/>
            <w:spacing w:val="-7"/>
          </w:rPr>
          <w:t xml:space="preserve"> </w:t>
        </w:r>
        <w:r w:rsidR="000002FD" w:rsidRPr="00812A23">
          <w:rPr>
            <w:rStyle w:val="Hyperlink"/>
          </w:rPr>
          <w:t>248</w:t>
        </w:r>
      </w:hyperlink>
      <w:r w:rsidR="00C912D3">
        <w:rPr>
          <w:rStyle w:val="citation"/>
        </w:rPr>
        <w:t xml:space="preserve"> </w:t>
      </w:r>
      <w:r w:rsidRPr="007B378A">
        <w:t xml:space="preserve">and </w:t>
      </w:r>
      <w:r w:rsidRPr="007B378A">
        <w:rPr>
          <w:i/>
        </w:rPr>
        <w:t>The Sun-Herald Newspaper and the Australian Federal Police</w:t>
      </w:r>
      <w:r w:rsidRPr="007B378A">
        <w:t xml:space="preserve"> </w:t>
      </w:r>
      <w:hyperlink r:id="rId120" w:history="1">
        <w:r w:rsidRPr="009D3AEE">
          <w:rPr>
            <w:rStyle w:val="Hyperlink"/>
          </w:rPr>
          <w:t>[2014] AICmr 52</w:t>
        </w:r>
      </w:hyperlink>
      <w:r w:rsidRPr="007B378A">
        <w:t xml:space="preserve"> [24].</w:t>
      </w:r>
    </w:p>
  </w:footnote>
  <w:footnote w:id="88">
    <w:p w14:paraId="179D7560" w14:textId="19FCF7E5" w:rsidR="00453506" w:rsidRDefault="00453506">
      <w:pPr>
        <w:pStyle w:val="FootnoteText"/>
      </w:pPr>
      <w:r>
        <w:rPr>
          <w:rStyle w:val="FootnoteReference"/>
        </w:rPr>
        <w:footnoteRef/>
      </w:r>
      <w:r>
        <w:t xml:space="preserve"> </w:t>
      </w:r>
      <w:r>
        <w:tab/>
      </w:r>
      <w:r>
        <w:rPr>
          <w:spacing w:val="-1"/>
        </w:rPr>
        <w:t>For</w:t>
      </w:r>
      <w:r>
        <w:rPr>
          <w:spacing w:val="-7"/>
        </w:rPr>
        <w:t xml:space="preserve"> </w:t>
      </w:r>
      <w:r>
        <w:t>an</w:t>
      </w:r>
      <w:r>
        <w:rPr>
          <w:spacing w:val="-5"/>
        </w:rPr>
        <w:t xml:space="preserve"> </w:t>
      </w:r>
      <w:r>
        <w:rPr>
          <w:spacing w:val="-1"/>
        </w:rPr>
        <w:t>example</w:t>
      </w:r>
      <w:r w:rsidRPr="000D6E7B">
        <w:rPr>
          <w:spacing w:val="-1"/>
        </w:rPr>
        <w:t>,</w:t>
      </w:r>
      <w:r w:rsidRPr="008343B6">
        <w:rPr>
          <w:spacing w:val="-6"/>
        </w:rPr>
        <w:t xml:space="preserve"> </w:t>
      </w:r>
      <w:r w:rsidRPr="00DB3365">
        <w:t>see</w:t>
      </w:r>
      <w:r w:rsidRPr="00E542A2">
        <w:rPr>
          <w:spacing w:val="-6"/>
        </w:rPr>
        <w:t xml:space="preserve"> </w:t>
      </w:r>
      <w:r w:rsidRPr="004B4712">
        <w:rPr>
          <w:i/>
        </w:rPr>
        <w:t>Besser</w:t>
      </w:r>
      <w:r w:rsidRPr="004B4712">
        <w:rPr>
          <w:i/>
          <w:spacing w:val="-8"/>
        </w:rPr>
        <w:t xml:space="preserve"> </w:t>
      </w:r>
      <w:r w:rsidRPr="004B4712">
        <w:rPr>
          <w:i/>
          <w:spacing w:val="1"/>
        </w:rPr>
        <w:t>and</w:t>
      </w:r>
      <w:r w:rsidRPr="004B4712">
        <w:rPr>
          <w:i/>
          <w:spacing w:val="-6"/>
        </w:rPr>
        <w:t xml:space="preserve"> </w:t>
      </w:r>
      <w:r w:rsidRPr="004B4712">
        <w:rPr>
          <w:i/>
          <w:spacing w:val="-1"/>
        </w:rPr>
        <w:t>Attorney-General's</w:t>
      </w:r>
      <w:r w:rsidRPr="004B4712">
        <w:rPr>
          <w:i/>
          <w:spacing w:val="-7"/>
        </w:rPr>
        <w:t xml:space="preserve"> </w:t>
      </w:r>
      <w:r w:rsidRPr="004B4712">
        <w:rPr>
          <w:i/>
        </w:rPr>
        <w:t>Department</w:t>
      </w:r>
      <w:r w:rsidRPr="004B4712">
        <w:rPr>
          <w:i/>
          <w:spacing w:val="-3"/>
        </w:rPr>
        <w:t xml:space="preserve"> </w:t>
      </w:r>
      <w:hyperlink r:id="rId121" w:history="1">
        <w:r w:rsidRPr="003623CA">
          <w:rPr>
            <w:rStyle w:val="Hyperlink"/>
            <w:spacing w:val="-1"/>
          </w:rPr>
          <w:t>[2013]</w:t>
        </w:r>
        <w:r w:rsidRPr="003623CA">
          <w:rPr>
            <w:rStyle w:val="Hyperlink"/>
            <w:spacing w:val="-6"/>
          </w:rPr>
          <w:t xml:space="preserve"> </w:t>
        </w:r>
        <w:r w:rsidRPr="003623CA">
          <w:rPr>
            <w:rStyle w:val="Hyperlink"/>
          </w:rPr>
          <w:t>AICmr</w:t>
        </w:r>
        <w:r w:rsidRPr="003623CA">
          <w:rPr>
            <w:rStyle w:val="Hyperlink"/>
            <w:spacing w:val="-6"/>
          </w:rPr>
          <w:t xml:space="preserve"> </w:t>
        </w:r>
        <w:r w:rsidRPr="003623CA">
          <w:rPr>
            <w:rStyle w:val="Hyperlink"/>
          </w:rPr>
          <w:t>12</w:t>
        </w:r>
      </w:hyperlink>
      <w:r w:rsidRPr="004B4712">
        <w:t xml:space="preserve"> </w:t>
      </w:r>
      <w:bookmarkStart w:id="160" w:name="_Hlk14860629"/>
      <w:r w:rsidRPr="004B4712">
        <w:t>[16]</w:t>
      </w:r>
      <w:bookmarkEnd w:id="160"/>
      <w:r w:rsidRPr="004B4712">
        <w:t>.</w:t>
      </w:r>
    </w:p>
  </w:footnote>
  <w:footnote w:id="89">
    <w:p w14:paraId="70286913" w14:textId="01544822" w:rsidR="00453506" w:rsidRPr="00A52EFC" w:rsidRDefault="00453506">
      <w:pPr>
        <w:pStyle w:val="FootnoteText"/>
      </w:pPr>
      <w:r w:rsidRPr="008343B6">
        <w:rPr>
          <w:rStyle w:val="FootnoteReference"/>
        </w:rPr>
        <w:footnoteRef/>
      </w:r>
      <w:r w:rsidRPr="008343B6">
        <w:t xml:space="preserve"> </w:t>
      </w:r>
      <w:r w:rsidRPr="008343B6">
        <w:tab/>
      </w:r>
      <w:r w:rsidRPr="00DB3365">
        <w:rPr>
          <w:i/>
        </w:rPr>
        <w:t>Re</w:t>
      </w:r>
      <w:r w:rsidRPr="00E542A2">
        <w:rPr>
          <w:i/>
          <w:spacing w:val="-6"/>
        </w:rPr>
        <w:t xml:space="preserve"> </w:t>
      </w:r>
      <w:proofErr w:type="spellStart"/>
      <w:r w:rsidRPr="00A52EFC">
        <w:rPr>
          <w:i/>
        </w:rPr>
        <w:t>Petroulias</w:t>
      </w:r>
      <w:proofErr w:type="spellEnd"/>
      <w:r w:rsidRPr="00A52EFC">
        <w:rPr>
          <w:i/>
          <w:spacing w:val="-6"/>
        </w:rPr>
        <w:t xml:space="preserve"> </w:t>
      </w:r>
      <w:r w:rsidRPr="00A52EFC">
        <w:rPr>
          <w:i/>
        </w:rPr>
        <w:t>and</w:t>
      </w:r>
      <w:r w:rsidRPr="00A52EFC">
        <w:rPr>
          <w:i/>
          <w:spacing w:val="-5"/>
        </w:rPr>
        <w:t xml:space="preserve"> </w:t>
      </w:r>
      <w:r w:rsidRPr="00A52EFC">
        <w:rPr>
          <w:i/>
          <w:spacing w:val="-1"/>
        </w:rPr>
        <w:t>Others</w:t>
      </w:r>
      <w:r w:rsidRPr="00A52EFC">
        <w:rPr>
          <w:i/>
          <w:spacing w:val="-7"/>
        </w:rPr>
        <w:t xml:space="preserve"> </w:t>
      </w:r>
      <w:r w:rsidRPr="00A52EFC">
        <w:rPr>
          <w:i/>
        </w:rPr>
        <w:t>v</w:t>
      </w:r>
      <w:r w:rsidRPr="00A52EFC">
        <w:rPr>
          <w:i/>
          <w:spacing w:val="-5"/>
        </w:rPr>
        <w:t xml:space="preserve"> </w:t>
      </w:r>
      <w:r w:rsidRPr="00A52EFC">
        <w:rPr>
          <w:i/>
          <w:spacing w:val="-1"/>
        </w:rPr>
        <w:t>Commissioner</w:t>
      </w:r>
      <w:r w:rsidRPr="00A52EFC">
        <w:rPr>
          <w:i/>
          <w:spacing w:val="-7"/>
        </w:rPr>
        <w:t xml:space="preserve"> </w:t>
      </w:r>
      <w:r w:rsidRPr="00A52EFC">
        <w:rPr>
          <w:i/>
        </w:rPr>
        <w:t>of</w:t>
      </w:r>
      <w:r w:rsidRPr="00A52EFC">
        <w:rPr>
          <w:i/>
          <w:spacing w:val="-6"/>
        </w:rPr>
        <w:t xml:space="preserve"> </w:t>
      </w:r>
      <w:r w:rsidRPr="00A52EFC">
        <w:rPr>
          <w:i/>
          <w:spacing w:val="-1"/>
        </w:rPr>
        <w:t xml:space="preserve">Taxation </w:t>
      </w:r>
      <w:hyperlink r:id="rId122" w:history="1">
        <w:r w:rsidRPr="00F40F4D">
          <w:rPr>
            <w:rStyle w:val="Hyperlink"/>
          </w:rPr>
          <w:t>[2006]</w:t>
        </w:r>
        <w:r w:rsidRPr="00F40F4D">
          <w:rPr>
            <w:rStyle w:val="Hyperlink"/>
            <w:spacing w:val="-7"/>
          </w:rPr>
          <w:t xml:space="preserve"> </w:t>
        </w:r>
        <w:r w:rsidRPr="00F40F4D">
          <w:rPr>
            <w:rStyle w:val="Hyperlink"/>
          </w:rPr>
          <w:t>AATA</w:t>
        </w:r>
        <w:r w:rsidRPr="00F40F4D">
          <w:rPr>
            <w:rStyle w:val="Hyperlink"/>
            <w:spacing w:val="-6"/>
          </w:rPr>
          <w:t xml:space="preserve"> </w:t>
        </w:r>
        <w:r w:rsidRPr="00F40F4D">
          <w:rPr>
            <w:rStyle w:val="Hyperlink"/>
          </w:rPr>
          <w:t>333</w:t>
        </w:r>
      </w:hyperlink>
      <w:r w:rsidR="00E43D54">
        <w:t>;</w:t>
      </w:r>
      <w:r w:rsidR="00E43D54" w:rsidRPr="00FA2CB2">
        <w:rPr>
          <w:rFonts w:asciiTheme="minorHAnsi" w:hAnsiTheme="minorHAnsi" w:cstheme="minorHAnsi"/>
        </w:rPr>
        <w:t xml:space="preserve"> </w:t>
      </w:r>
      <w:r w:rsidR="00E43D54" w:rsidRPr="00FA2CB2">
        <w:rPr>
          <w:rFonts w:asciiTheme="minorHAnsi" w:hAnsiTheme="minorHAnsi" w:cstheme="minorHAnsi"/>
          <w:color w:val="000000"/>
          <w:shd w:val="clear" w:color="auto" w:fill="FFFFFF"/>
        </w:rPr>
        <w:t>(2006) 62 ATR 1175</w:t>
      </w:r>
      <w:r w:rsidRPr="00A52EFC">
        <w:t>.</w:t>
      </w:r>
    </w:p>
  </w:footnote>
  <w:footnote w:id="90">
    <w:p w14:paraId="5CD4DD28" w14:textId="5B4C2E5B" w:rsidR="00453506" w:rsidRDefault="00453506">
      <w:pPr>
        <w:pStyle w:val="FootnoteText"/>
      </w:pPr>
      <w:r w:rsidRPr="008343B6">
        <w:rPr>
          <w:rStyle w:val="FootnoteReference"/>
        </w:rPr>
        <w:footnoteRef/>
      </w:r>
      <w:r w:rsidRPr="008343B6">
        <w:t xml:space="preserve"> </w:t>
      </w:r>
      <w:r w:rsidRPr="008343B6">
        <w:tab/>
      </w:r>
      <w:r w:rsidRPr="00DB3365">
        <w:rPr>
          <w:rFonts w:asciiTheme="minorHAnsi" w:hAnsiTheme="minorHAnsi"/>
        </w:rPr>
        <w:t xml:space="preserve">See </w:t>
      </w:r>
      <w:r w:rsidRPr="00E542A2">
        <w:rPr>
          <w:rFonts w:asciiTheme="minorHAnsi" w:hAnsiTheme="minorHAnsi"/>
          <w:i/>
          <w:iCs/>
        </w:rPr>
        <w:t>Jorgensen v Australian Securities &amp; Investments Commissio</w:t>
      </w:r>
      <w:r>
        <w:rPr>
          <w:rFonts w:asciiTheme="minorHAnsi" w:hAnsiTheme="minorHAnsi"/>
          <w:i/>
          <w:iCs/>
        </w:rPr>
        <w:t>n</w:t>
      </w:r>
      <w:r w:rsidR="00D22E8D">
        <w:rPr>
          <w:rFonts w:asciiTheme="minorHAnsi" w:hAnsiTheme="minorHAnsi"/>
          <w:i/>
          <w:iCs/>
        </w:rPr>
        <w:t xml:space="preserve"> </w:t>
      </w:r>
      <w:r w:rsidR="00D22E8D">
        <w:rPr>
          <w:rStyle w:val="citation"/>
        </w:rPr>
        <w:t>(2004) 208 ALR 73;</w:t>
      </w:r>
      <w:r>
        <w:rPr>
          <w:rFonts w:asciiTheme="minorHAnsi" w:hAnsiTheme="minorHAnsi"/>
          <w:i/>
          <w:iCs/>
        </w:rPr>
        <w:t xml:space="preserve"> </w:t>
      </w:r>
      <w:hyperlink r:id="rId123" w:history="1">
        <w:r w:rsidRPr="00A24971">
          <w:rPr>
            <w:rStyle w:val="Hyperlink"/>
            <w:rFonts w:asciiTheme="minorHAnsi" w:hAnsiTheme="minorHAnsi"/>
          </w:rPr>
          <w:t>[2004] FCA 143</w:t>
        </w:r>
      </w:hyperlink>
      <w:r w:rsidRPr="00A52EFC">
        <w:rPr>
          <w:rFonts w:asciiTheme="minorHAnsi" w:hAnsiTheme="minorHAnsi"/>
        </w:rPr>
        <w:t xml:space="preserve"> [67]-[68] and the </w:t>
      </w:r>
      <w:r w:rsidRPr="00A52EFC">
        <w:rPr>
          <w:rFonts w:asciiTheme="minorHAnsi" w:hAnsiTheme="minorHAnsi" w:cs="Arial"/>
        </w:rPr>
        <w:t>Explanatory</w:t>
      </w:r>
      <w:r w:rsidRPr="00AC1C0E">
        <w:rPr>
          <w:rFonts w:asciiTheme="minorHAnsi" w:hAnsiTheme="minorHAnsi" w:cs="Arial"/>
        </w:rPr>
        <w:t xml:space="preserve"> Memorandum to the </w:t>
      </w:r>
      <w:r w:rsidRPr="00AC1C0E">
        <w:rPr>
          <w:rFonts w:asciiTheme="minorHAnsi" w:hAnsiTheme="minorHAnsi" w:cs="Arial"/>
          <w:i/>
        </w:rPr>
        <w:t>Law and Justice Legislation Amendment Bill 1994</w:t>
      </w:r>
      <w:r w:rsidRPr="00AC1C0E">
        <w:rPr>
          <w:rFonts w:asciiTheme="minorHAnsi" w:hAnsiTheme="minorHAnsi" w:cs="Arial"/>
        </w:rPr>
        <w:t xml:space="preserve"> at </w:t>
      </w:r>
      <w:r>
        <w:rPr>
          <w:rFonts w:asciiTheme="minorHAnsi" w:hAnsiTheme="minorHAnsi" w:cs="Arial"/>
        </w:rPr>
        <w:t>148</w:t>
      </w:r>
      <w:r w:rsidRPr="00544858">
        <w:rPr>
          <w:rFonts w:asciiTheme="minorHAnsi" w:hAnsiTheme="minorHAnsi" w:cs="Arial"/>
        </w:rPr>
        <w:t>.</w:t>
      </w:r>
    </w:p>
  </w:footnote>
  <w:footnote w:id="91">
    <w:p w14:paraId="48AB7CEA" w14:textId="4673E68C" w:rsidR="00453506" w:rsidRPr="004C5F63" w:rsidRDefault="00453506" w:rsidP="005B6463">
      <w:pPr>
        <w:pStyle w:val="FootnoteText"/>
        <w:rPr>
          <w:highlight w:val="magenta"/>
        </w:rPr>
      </w:pPr>
      <w:r w:rsidRPr="000D6E7B">
        <w:rPr>
          <w:rStyle w:val="FootnoteReference"/>
        </w:rPr>
        <w:footnoteRef/>
      </w:r>
      <w:r w:rsidRPr="000D6E7B">
        <w:t xml:space="preserve"> </w:t>
      </w:r>
      <w:r w:rsidRPr="000D6E7B">
        <w:tab/>
      </w:r>
      <w:r w:rsidRPr="008343B6">
        <w:rPr>
          <w:i/>
        </w:rPr>
        <w:t>Re</w:t>
      </w:r>
      <w:r w:rsidRPr="00DB3365">
        <w:rPr>
          <w:i/>
          <w:spacing w:val="-6"/>
        </w:rPr>
        <w:t xml:space="preserve"> </w:t>
      </w:r>
      <w:r w:rsidRPr="00E542A2">
        <w:rPr>
          <w:i/>
        </w:rPr>
        <w:t>Lander</w:t>
      </w:r>
      <w:r w:rsidRPr="007B378A">
        <w:rPr>
          <w:i/>
          <w:spacing w:val="-7"/>
        </w:rPr>
        <w:t xml:space="preserve"> </w:t>
      </w:r>
      <w:r w:rsidRPr="007B378A">
        <w:rPr>
          <w:i/>
        </w:rPr>
        <w:t>and</w:t>
      </w:r>
      <w:r w:rsidRPr="007B378A">
        <w:rPr>
          <w:i/>
          <w:spacing w:val="-6"/>
        </w:rPr>
        <w:t xml:space="preserve"> </w:t>
      </w:r>
      <w:r w:rsidRPr="007B378A">
        <w:rPr>
          <w:i/>
          <w:spacing w:val="-1"/>
        </w:rPr>
        <w:t>Australian</w:t>
      </w:r>
      <w:r w:rsidRPr="007B378A">
        <w:rPr>
          <w:i/>
          <w:spacing w:val="-6"/>
        </w:rPr>
        <w:t xml:space="preserve"> </w:t>
      </w:r>
      <w:r w:rsidRPr="007B378A">
        <w:rPr>
          <w:i/>
        </w:rPr>
        <w:t>Taxation</w:t>
      </w:r>
      <w:r w:rsidRPr="007B378A">
        <w:rPr>
          <w:i/>
          <w:spacing w:val="-5"/>
        </w:rPr>
        <w:t xml:space="preserve"> </w:t>
      </w:r>
      <w:r w:rsidRPr="007B378A">
        <w:rPr>
          <w:i/>
          <w:spacing w:val="-1"/>
        </w:rPr>
        <w:t>Office</w:t>
      </w:r>
      <w:r w:rsidRPr="007B378A">
        <w:rPr>
          <w:i/>
          <w:spacing w:val="-5"/>
        </w:rPr>
        <w:t xml:space="preserve"> </w:t>
      </w:r>
      <w:hyperlink r:id="rId124" w:history="1">
        <w:r w:rsidRPr="0020529E">
          <w:rPr>
            <w:rStyle w:val="Hyperlink"/>
            <w:spacing w:val="-1"/>
          </w:rPr>
          <w:t>[1985]</w:t>
        </w:r>
        <w:r w:rsidRPr="0020529E">
          <w:rPr>
            <w:rStyle w:val="Hyperlink"/>
            <w:spacing w:val="-7"/>
          </w:rPr>
          <w:t xml:space="preserve"> </w:t>
        </w:r>
        <w:r w:rsidRPr="0020529E">
          <w:rPr>
            <w:rStyle w:val="Hyperlink"/>
          </w:rPr>
          <w:t>AATA</w:t>
        </w:r>
        <w:r w:rsidRPr="0020529E">
          <w:rPr>
            <w:rStyle w:val="Hyperlink"/>
            <w:spacing w:val="-7"/>
          </w:rPr>
          <w:t xml:space="preserve"> </w:t>
        </w:r>
        <w:r w:rsidRPr="0020529E">
          <w:rPr>
            <w:rStyle w:val="Hyperlink"/>
          </w:rPr>
          <w:t>296</w:t>
        </w:r>
      </w:hyperlink>
      <w:r w:rsidRPr="007B378A">
        <w:t>.</w:t>
      </w:r>
    </w:p>
  </w:footnote>
  <w:footnote w:id="92">
    <w:p w14:paraId="2406A172" w14:textId="62E8B582" w:rsidR="00453506" w:rsidRPr="004C5F63" w:rsidRDefault="00453506">
      <w:pPr>
        <w:pStyle w:val="FootnoteText"/>
        <w:rPr>
          <w:highlight w:val="magenta"/>
        </w:rPr>
      </w:pPr>
      <w:r w:rsidRPr="008343B6">
        <w:rPr>
          <w:rStyle w:val="FootnoteReference"/>
        </w:rPr>
        <w:footnoteRef/>
      </w:r>
      <w:r w:rsidRPr="008343B6">
        <w:t xml:space="preserve"> </w:t>
      </w:r>
      <w:r w:rsidRPr="008343B6">
        <w:tab/>
      </w:r>
      <w:r w:rsidRPr="00DB3365">
        <w:rPr>
          <w:i/>
          <w:spacing w:val="-1"/>
        </w:rPr>
        <w:t>Department</w:t>
      </w:r>
      <w:r w:rsidRPr="00E542A2">
        <w:rPr>
          <w:i/>
          <w:spacing w:val="-5"/>
        </w:rPr>
        <w:t xml:space="preserve"> </w:t>
      </w:r>
      <w:r w:rsidRPr="004656E1">
        <w:rPr>
          <w:i/>
        </w:rPr>
        <w:t>of</w:t>
      </w:r>
      <w:r w:rsidRPr="004656E1">
        <w:rPr>
          <w:i/>
          <w:spacing w:val="-5"/>
        </w:rPr>
        <w:t xml:space="preserve"> </w:t>
      </w:r>
      <w:r w:rsidRPr="004656E1">
        <w:rPr>
          <w:i/>
        </w:rPr>
        <w:t>Health</w:t>
      </w:r>
      <w:r w:rsidRPr="004656E1">
        <w:rPr>
          <w:i/>
          <w:spacing w:val="-5"/>
        </w:rPr>
        <w:t xml:space="preserve"> </w:t>
      </w:r>
      <w:r w:rsidRPr="004656E1">
        <w:rPr>
          <w:i/>
        </w:rPr>
        <w:t>v</w:t>
      </w:r>
      <w:r w:rsidRPr="004656E1">
        <w:rPr>
          <w:i/>
          <w:spacing w:val="-5"/>
        </w:rPr>
        <w:t xml:space="preserve"> </w:t>
      </w:r>
      <w:proofErr w:type="spellStart"/>
      <w:r w:rsidRPr="004656E1">
        <w:rPr>
          <w:i/>
          <w:spacing w:val="-1"/>
        </w:rPr>
        <w:t>Jephcott</w:t>
      </w:r>
      <w:proofErr w:type="spellEnd"/>
      <w:r w:rsidRPr="004656E1">
        <w:rPr>
          <w:i/>
        </w:rPr>
        <w:t xml:space="preserve"> </w:t>
      </w:r>
      <w:hyperlink r:id="rId125" w:history="1">
        <w:r w:rsidRPr="005153A8">
          <w:rPr>
            <w:rStyle w:val="Hyperlink"/>
          </w:rPr>
          <w:t>[1985] FCA 370</w:t>
        </w:r>
      </w:hyperlink>
      <w:r w:rsidRPr="00DB3365">
        <w:t xml:space="preserve"> [11]</w:t>
      </w:r>
      <w:r>
        <w:t xml:space="preserve">; </w:t>
      </w:r>
      <w:r w:rsidRPr="004656E1">
        <w:rPr>
          <w:spacing w:val="-1"/>
        </w:rPr>
        <w:t>(1985)</w:t>
      </w:r>
      <w:r w:rsidRPr="004656E1">
        <w:rPr>
          <w:spacing w:val="-6"/>
        </w:rPr>
        <w:t xml:space="preserve"> </w:t>
      </w:r>
      <w:r w:rsidRPr="004656E1">
        <w:t>8</w:t>
      </w:r>
      <w:r w:rsidRPr="004656E1">
        <w:rPr>
          <w:spacing w:val="-5"/>
        </w:rPr>
        <w:t xml:space="preserve"> </w:t>
      </w:r>
      <w:r w:rsidRPr="004656E1">
        <w:t>FCR</w:t>
      </w:r>
      <w:r w:rsidRPr="004656E1">
        <w:rPr>
          <w:spacing w:val="-5"/>
        </w:rPr>
        <w:t xml:space="preserve"> </w:t>
      </w:r>
      <w:r w:rsidRPr="004656E1">
        <w:t>85</w:t>
      </w:r>
      <w:r w:rsidRPr="00E542A2">
        <w:t>.</w:t>
      </w:r>
    </w:p>
  </w:footnote>
  <w:footnote w:id="93">
    <w:p w14:paraId="66CC12BE" w14:textId="120B8E9E" w:rsidR="00517571" w:rsidRPr="00FA2CB2" w:rsidRDefault="00517571">
      <w:pPr>
        <w:pStyle w:val="FootnoteText"/>
        <w:rPr>
          <w:rFonts w:asciiTheme="minorHAnsi" w:hAnsiTheme="minorHAnsi" w:cstheme="minorHAnsi"/>
        </w:rPr>
      </w:pPr>
      <w:r>
        <w:rPr>
          <w:rStyle w:val="FootnoteReference"/>
        </w:rPr>
        <w:footnoteRef/>
      </w:r>
      <w:r w:rsidRPr="00FA2CB2">
        <w:rPr>
          <w:rStyle w:val="FootnoteReference"/>
        </w:rPr>
        <w:t xml:space="preserve"> </w:t>
      </w:r>
      <w:r w:rsidR="00AE46F8" w:rsidRPr="00FA2CB2">
        <w:rPr>
          <w:rStyle w:val="FootnoteReference"/>
        </w:rPr>
        <w:tab/>
      </w:r>
      <w:r w:rsidR="00AE46F8" w:rsidRPr="00FA2CB2">
        <w:rPr>
          <w:rStyle w:val="FootnoteReference"/>
          <w:vertAlign w:val="baseline"/>
        </w:rPr>
        <w:t xml:space="preserve">See for example, </w:t>
      </w:r>
      <w:r w:rsidR="00EE409E" w:rsidRPr="00FA2CB2">
        <w:rPr>
          <w:rStyle w:val="FootnoteReference"/>
          <w:vertAlign w:val="baseline"/>
        </w:rPr>
        <w:t>The Guardian Australia and Department of Climate Change, Energy, the Environment and Water (Freedom of information) </w:t>
      </w:r>
      <w:hyperlink r:id="rId126" w:tooltip="View Case" w:history="1">
        <w:r w:rsidR="00EE409E" w:rsidRPr="00FA2CB2">
          <w:rPr>
            <w:rStyle w:val="FootnoteReference"/>
            <w:color w:val="3333FF"/>
            <w:vertAlign w:val="baseline"/>
          </w:rPr>
          <w:t>[2022] AICmr 70</w:t>
        </w:r>
      </w:hyperlink>
      <w:r w:rsidR="00A1529B">
        <w:t xml:space="preserve"> </w:t>
      </w:r>
      <w:r w:rsidR="00EE409E" w:rsidRPr="00FA2CB2">
        <w:rPr>
          <w:rStyle w:val="FootnoteReference"/>
          <w:vertAlign w:val="baseline"/>
        </w:rPr>
        <w:t>[81]–[83].</w:t>
      </w:r>
    </w:p>
  </w:footnote>
  <w:footnote w:id="94">
    <w:p w14:paraId="5CD87D5D" w14:textId="51DAC4D5" w:rsidR="00453506" w:rsidRPr="004656E1" w:rsidRDefault="00453506" w:rsidP="00830FE6">
      <w:pPr>
        <w:pStyle w:val="FootnoteText"/>
      </w:pPr>
      <w:r w:rsidRPr="008343B6">
        <w:rPr>
          <w:rStyle w:val="FootnoteReference"/>
        </w:rPr>
        <w:footnoteRef/>
      </w:r>
      <w:r w:rsidRPr="008343B6">
        <w:t xml:space="preserve"> </w:t>
      </w:r>
      <w:r w:rsidRPr="008343B6">
        <w:tab/>
      </w:r>
      <w:r w:rsidRPr="00DB3365">
        <w:rPr>
          <w:i/>
          <w:spacing w:val="-1"/>
        </w:rPr>
        <w:t>'X'</w:t>
      </w:r>
      <w:r w:rsidRPr="00E542A2">
        <w:rPr>
          <w:i/>
          <w:spacing w:val="-8"/>
        </w:rPr>
        <w:t xml:space="preserve"> </w:t>
      </w:r>
      <w:r w:rsidRPr="004656E1">
        <w:rPr>
          <w:i/>
        </w:rPr>
        <w:t>and</w:t>
      </w:r>
      <w:r w:rsidRPr="004656E1">
        <w:rPr>
          <w:i/>
          <w:spacing w:val="-5"/>
        </w:rPr>
        <w:t xml:space="preserve"> </w:t>
      </w:r>
      <w:r w:rsidRPr="004656E1">
        <w:rPr>
          <w:i/>
          <w:spacing w:val="-1"/>
        </w:rPr>
        <w:t>Australian</w:t>
      </w:r>
      <w:r w:rsidRPr="004656E1">
        <w:rPr>
          <w:i/>
          <w:spacing w:val="-5"/>
        </w:rPr>
        <w:t xml:space="preserve"> </w:t>
      </w:r>
      <w:r w:rsidRPr="004656E1">
        <w:rPr>
          <w:i/>
          <w:spacing w:val="-1"/>
        </w:rPr>
        <w:t>Federal</w:t>
      </w:r>
      <w:r w:rsidRPr="004656E1">
        <w:rPr>
          <w:i/>
          <w:spacing w:val="-6"/>
        </w:rPr>
        <w:t xml:space="preserve"> </w:t>
      </w:r>
      <w:r w:rsidRPr="004656E1">
        <w:rPr>
          <w:i/>
        </w:rPr>
        <w:t>Police</w:t>
      </w:r>
      <w:r w:rsidRPr="004656E1">
        <w:rPr>
          <w:i/>
          <w:spacing w:val="-2"/>
        </w:rPr>
        <w:t xml:space="preserve"> </w:t>
      </w:r>
      <w:hyperlink r:id="rId127" w:history="1">
        <w:r w:rsidRPr="00AF230D">
          <w:rPr>
            <w:rStyle w:val="Hyperlink"/>
            <w:spacing w:val="-1"/>
          </w:rPr>
          <w:t>[2013]</w:t>
        </w:r>
        <w:r w:rsidRPr="00AF230D">
          <w:rPr>
            <w:rStyle w:val="Hyperlink"/>
            <w:spacing w:val="-7"/>
          </w:rPr>
          <w:t xml:space="preserve"> </w:t>
        </w:r>
        <w:r w:rsidRPr="00AF230D">
          <w:rPr>
            <w:rStyle w:val="Hyperlink"/>
          </w:rPr>
          <w:t>AICmr</w:t>
        </w:r>
        <w:r w:rsidRPr="00AF230D">
          <w:rPr>
            <w:rStyle w:val="Hyperlink"/>
            <w:spacing w:val="-5"/>
          </w:rPr>
          <w:t xml:space="preserve"> </w:t>
        </w:r>
        <w:r w:rsidRPr="00AF230D">
          <w:rPr>
            <w:rStyle w:val="Hyperlink"/>
          </w:rPr>
          <w:t>40</w:t>
        </w:r>
      </w:hyperlink>
      <w:r w:rsidRPr="004656E1">
        <w:t xml:space="preserve"> </w:t>
      </w:r>
      <w:bookmarkStart w:id="163" w:name="_Hlk14860930"/>
      <w:r w:rsidRPr="004656E1">
        <w:t>[20]-[23]</w:t>
      </w:r>
      <w:bookmarkEnd w:id="163"/>
      <w:r w:rsidRPr="004656E1">
        <w:t>.</w:t>
      </w:r>
    </w:p>
  </w:footnote>
  <w:footnote w:id="95">
    <w:p w14:paraId="5DED3B4B" w14:textId="4303960A" w:rsidR="00453506" w:rsidRDefault="00453506">
      <w:pPr>
        <w:pStyle w:val="FootnoteText"/>
      </w:pPr>
      <w:r w:rsidRPr="008343B6">
        <w:rPr>
          <w:rStyle w:val="FootnoteReference"/>
        </w:rPr>
        <w:footnoteRef/>
      </w:r>
      <w:r w:rsidRPr="008343B6">
        <w:t xml:space="preserve"> </w:t>
      </w:r>
      <w:r w:rsidRPr="008343B6">
        <w:tab/>
      </w:r>
      <w:r w:rsidRPr="00DB3365">
        <w:rPr>
          <w:i/>
          <w:spacing w:val="-1"/>
        </w:rPr>
        <w:t>Besser</w:t>
      </w:r>
      <w:r w:rsidRPr="00190EFD">
        <w:rPr>
          <w:i/>
          <w:spacing w:val="-10"/>
        </w:rPr>
        <w:t xml:space="preserve"> </w:t>
      </w:r>
      <w:r w:rsidRPr="002417C4">
        <w:rPr>
          <w:i/>
        </w:rPr>
        <w:t>and</w:t>
      </w:r>
      <w:r w:rsidRPr="002417C4">
        <w:rPr>
          <w:i/>
          <w:spacing w:val="-7"/>
        </w:rPr>
        <w:t xml:space="preserve"> </w:t>
      </w:r>
      <w:r w:rsidRPr="002417C4">
        <w:rPr>
          <w:i/>
          <w:spacing w:val="-1"/>
        </w:rPr>
        <w:t>Attorney-General's</w:t>
      </w:r>
      <w:r w:rsidRPr="002417C4">
        <w:rPr>
          <w:i/>
          <w:spacing w:val="-7"/>
        </w:rPr>
        <w:t xml:space="preserve"> </w:t>
      </w:r>
      <w:r w:rsidRPr="002417C4">
        <w:rPr>
          <w:i/>
          <w:spacing w:val="-1"/>
        </w:rPr>
        <w:t>Department</w:t>
      </w:r>
      <w:r w:rsidRPr="002417C4">
        <w:rPr>
          <w:i/>
          <w:spacing w:val="-5"/>
        </w:rPr>
        <w:t xml:space="preserve"> </w:t>
      </w:r>
      <w:hyperlink r:id="rId128" w:history="1">
        <w:r w:rsidRPr="0057746D">
          <w:rPr>
            <w:rStyle w:val="Hyperlink"/>
            <w:spacing w:val="-1"/>
          </w:rPr>
          <w:t>[2013]</w:t>
        </w:r>
        <w:r w:rsidRPr="0057746D">
          <w:rPr>
            <w:rStyle w:val="Hyperlink"/>
            <w:spacing w:val="-7"/>
          </w:rPr>
          <w:t xml:space="preserve"> </w:t>
        </w:r>
        <w:r w:rsidRPr="0057746D">
          <w:rPr>
            <w:rStyle w:val="Hyperlink"/>
          </w:rPr>
          <w:t>AICmr</w:t>
        </w:r>
        <w:r w:rsidRPr="0057746D">
          <w:rPr>
            <w:rStyle w:val="Hyperlink"/>
            <w:spacing w:val="-8"/>
          </w:rPr>
          <w:t xml:space="preserve"> </w:t>
        </w:r>
        <w:r w:rsidRPr="0057746D">
          <w:rPr>
            <w:rStyle w:val="Hyperlink"/>
          </w:rPr>
          <w:t>12</w:t>
        </w:r>
      </w:hyperlink>
      <w:r w:rsidRPr="002417C4">
        <w:t xml:space="preserve"> </w:t>
      </w:r>
      <w:bookmarkStart w:id="164" w:name="_Hlk14860716"/>
      <w:r w:rsidRPr="002417C4">
        <w:t>[12]</w:t>
      </w:r>
      <w:bookmarkEnd w:id="164"/>
      <w:r w:rsidRPr="002417C4">
        <w:t>.</w:t>
      </w:r>
    </w:p>
  </w:footnote>
  <w:footnote w:id="96">
    <w:p w14:paraId="2961A8A0" w14:textId="07DAA581" w:rsidR="00453506" w:rsidRDefault="00453506">
      <w:pPr>
        <w:pStyle w:val="FootnoteText"/>
      </w:pPr>
      <w:r w:rsidRPr="000D6E7B">
        <w:rPr>
          <w:rStyle w:val="FootnoteReference"/>
        </w:rPr>
        <w:footnoteRef/>
      </w:r>
      <w:r w:rsidRPr="000D6E7B">
        <w:t xml:space="preserve"> </w:t>
      </w:r>
      <w:r w:rsidRPr="000D6E7B">
        <w:tab/>
      </w:r>
      <w:r w:rsidRPr="008343B6">
        <w:rPr>
          <w:i/>
        </w:rPr>
        <w:t>Re</w:t>
      </w:r>
      <w:r w:rsidRPr="00DB3365">
        <w:rPr>
          <w:i/>
          <w:spacing w:val="-5"/>
        </w:rPr>
        <w:t xml:space="preserve"> </w:t>
      </w:r>
      <w:r w:rsidRPr="00E542A2">
        <w:rPr>
          <w:i/>
        </w:rPr>
        <w:t>Gold</w:t>
      </w:r>
      <w:r w:rsidRPr="007B378A">
        <w:rPr>
          <w:i/>
          <w:spacing w:val="-5"/>
        </w:rPr>
        <w:t xml:space="preserve"> </w:t>
      </w:r>
      <w:r w:rsidRPr="007B378A">
        <w:rPr>
          <w:i/>
        </w:rPr>
        <w:t>and</w:t>
      </w:r>
      <w:r w:rsidRPr="007B378A">
        <w:rPr>
          <w:i/>
          <w:spacing w:val="-5"/>
        </w:rPr>
        <w:t xml:space="preserve"> </w:t>
      </w:r>
      <w:r w:rsidRPr="007B378A">
        <w:rPr>
          <w:i/>
          <w:spacing w:val="-1"/>
        </w:rPr>
        <w:t>Australian</w:t>
      </w:r>
      <w:r w:rsidRPr="007B378A">
        <w:rPr>
          <w:i/>
          <w:spacing w:val="-5"/>
        </w:rPr>
        <w:t xml:space="preserve"> </w:t>
      </w:r>
      <w:r w:rsidRPr="007B378A">
        <w:rPr>
          <w:i/>
          <w:spacing w:val="-1"/>
        </w:rPr>
        <w:t>Federal</w:t>
      </w:r>
      <w:r w:rsidRPr="007B378A">
        <w:rPr>
          <w:i/>
          <w:spacing w:val="-6"/>
        </w:rPr>
        <w:t xml:space="preserve"> </w:t>
      </w:r>
      <w:r w:rsidRPr="007B378A">
        <w:rPr>
          <w:i/>
        </w:rPr>
        <w:t>Police</w:t>
      </w:r>
      <w:r w:rsidRPr="007B378A">
        <w:rPr>
          <w:i/>
          <w:spacing w:val="-4"/>
        </w:rPr>
        <w:t xml:space="preserve"> </w:t>
      </w:r>
      <w:r w:rsidRPr="007B378A">
        <w:rPr>
          <w:i/>
        </w:rPr>
        <w:t>and</w:t>
      </w:r>
      <w:r w:rsidRPr="007B378A">
        <w:rPr>
          <w:i/>
          <w:spacing w:val="-7"/>
        </w:rPr>
        <w:t xml:space="preserve"> </w:t>
      </w:r>
      <w:r w:rsidRPr="007B378A">
        <w:rPr>
          <w:i/>
        </w:rPr>
        <w:t>National</w:t>
      </w:r>
      <w:r w:rsidRPr="007B378A">
        <w:rPr>
          <w:i/>
          <w:spacing w:val="-6"/>
        </w:rPr>
        <w:t xml:space="preserve"> </w:t>
      </w:r>
      <w:r w:rsidRPr="007B378A">
        <w:rPr>
          <w:i/>
          <w:spacing w:val="-1"/>
        </w:rPr>
        <w:t>Crime</w:t>
      </w:r>
      <w:r w:rsidRPr="007B378A">
        <w:rPr>
          <w:i/>
          <w:spacing w:val="-5"/>
        </w:rPr>
        <w:t xml:space="preserve"> </w:t>
      </w:r>
      <w:r w:rsidRPr="007B378A">
        <w:rPr>
          <w:i/>
        </w:rPr>
        <w:t>Authority</w:t>
      </w:r>
      <w:r w:rsidRPr="007B378A">
        <w:rPr>
          <w:i/>
          <w:spacing w:val="-5"/>
        </w:rPr>
        <w:t xml:space="preserve"> </w:t>
      </w:r>
      <w:hyperlink r:id="rId129" w:history="1">
        <w:r w:rsidRPr="00F137B1">
          <w:rPr>
            <w:rStyle w:val="Hyperlink"/>
            <w:spacing w:val="-1"/>
          </w:rPr>
          <w:t>[1994]</w:t>
        </w:r>
        <w:r w:rsidRPr="00F137B1">
          <w:rPr>
            <w:rStyle w:val="Hyperlink"/>
            <w:spacing w:val="-6"/>
          </w:rPr>
          <w:t xml:space="preserve"> </w:t>
        </w:r>
        <w:r w:rsidRPr="00F137B1">
          <w:rPr>
            <w:rStyle w:val="Hyperlink"/>
          </w:rPr>
          <w:t>AATA</w:t>
        </w:r>
        <w:r w:rsidRPr="00F137B1">
          <w:rPr>
            <w:rStyle w:val="Hyperlink"/>
            <w:spacing w:val="-6"/>
          </w:rPr>
          <w:t xml:space="preserve"> </w:t>
        </w:r>
        <w:r w:rsidRPr="00F137B1">
          <w:rPr>
            <w:rStyle w:val="Hyperlink"/>
          </w:rPr>
          <w:t>382</w:t>
        </w:r>
      </w:hyperlink>
      <w:r w:rsidRPr="00F91D29">
        <w:t xml:space="preserve">; </w:t>
      </w:r>
      <w:r w:rsidRPr="000D6E7B">
        <w:t>(199</w:t>
      </w:r>
      <w:r w:rsidRPr="008343B6">
        <w:t>4) 37 ALD 168</w:t>
      </w:r>
      <w:r w:rsidRPr="00DB3365">
        <w:t>,</w:t>
      </w:r>
      <w:r w:rsidRPr="00E542A2">
        <w:rPr>
          <w:spacing w:val="-5"/>
        </w:rPr>
        <w:t xml:space="preserve"> </w:t>
      </w:r>
      <w:r w:rsidRPr="007B378A">
        <w:t>citing</w:t>
      </w:r>
      <w:r w:rsidRPr="007B378A">
        <w:rPr>
          <w:spacing w:val="-6"/>
        </w:rPr>
        <w:t xml:space="preserve"> </w:t>
      </w:r>
      <w:r w:rsidRPr="007B378A">
        <w:rPr>
          <w:spacing w:val="-1"/>
        </w:rPr>
        <w:t>Young</w:t>
      </w:r>
      <w:r w:rsidRPr="007B378A">
        <w:rPr>
          <w:spacing w:val="-5"/>
        </w:rPr>
        <w:t xml:space="preserve"> </w:t>
      </w:r>
      <w:r w:rsidRPr="007B378A">
        <w:rPr>
          <w:spacing w:val="-1"/>
        </w:rPr>
        <w:t>CJ</w:t>
      </w:r>
      <w:r w:rsidRPr="007B378A">
        <w:rPr>
          <w:spacing w:val="-7"/>
        </w:rPr>
        <w:t xml:space="preserve"> </w:t>
      </w:r>
      <w:r w:rsidRPr="007B378A">
        <w:t xml:space="preserve">in </w:t>
      </w:r>
      <w:r w:rsidRPr="007B378A">
        <w:rPr>
          <w:i/>
        </w:rPr>
        <w:t>Accident</w:t>
      </w:r>
      <w:r w:rsidRPr="007B378A">
        <w:rPr>
          <w:i/>
          <w:spacing w:val="-6"/>
        </w:rPr>
        <w:t xml:space="preserve"> </w:t>
      </w:r>
      <w:r w:rsidRPr="007B378A">
        <w:rPr>
          <w:i/>
          <w:spacing w:val="-1"/>
        </w:rPr>
        <w:t>Compensation</w:t>
      </w:r>
      <w:r w:rsidRPr="007B378A">
        <w:rPr>
          <w:i/>
          <w:spacing w:val="-7"/>
        </w:rPr>
        <w:t xml:space="preserve"> </w:t>
      </w:r>
      <w:r w:rsidRPr="007B378A">
        <w:rPr>
          <w:i/>
          <w:spacing w:val="-1"/>
        </w:rPr>
        <w:t xml:space="preserve">Commission </w:t>
      </w:r>
      <w:r w:rsidRPr="007B378A">
        <w:t>v</w:t>
      </w:r>
      <w:r w:rsidRPr="007B378A">
        <w:rPr>
          <w:spacing w:val="-5"/>
        </w:rPr>
        <w:t xml:space="preserve"> </w:t>
      </w:r>
      <w:r w:rsidRPr="007B378A">
        <w:rPr>
          <w:i/>
          <w:spacing w:val="-1"/>
        </w:rPr>
        <w:t>Croom</w:t>
      </w:r>
      <w:r w:rsidRPr="007B378A">
        <w:rPr>
          <w:i/>
          <w:spacing w:val="-5"/>
        </w:rPr>
        <w:t xml:space="preserve"> </w:t>
      </w:r>
      <w:hyperlink r:id="rId130" w:history="1">
        <w:r w:rsidRPr="00F42578">
          <w:rPr>
            <w:rStyle w:val="Hyperlink"/>
            <w:spacing w:val="-1"/>
          </w:rPr>
          <w:t>(1991)</w:t>
        </w:r>
        <w:r w:rsidRPr="00F42578">
          <w:rPr>
            <w:rStyle w:val="Hyperlink"/>
            <w:spacing w:val="-6"/>
          </w:rPr>
          <w:t xml:space="preserve"> </w:t>
        </w:r>
        <w:r w:rsidRPr="00F42578">
          <w:rPr>
            <w:rStyle w:val="Hyperlink"/>
          </w:rPr>
          <w:t>2</w:t>
        </w:r>
        <w:r w:rsidRPr="00F42578">
          <w:rPr>
            <w:rStyle w:val="Hyperlink"/>
            <w:spacing w:val="-7"/>
          </w:rPr>
          <w:t xml:space="preserve"> </w:t>
        </w:r>
        <w:r w:rsidRPr="00F42578">
          <w:rPr>
            <w:rStyle w:val="Hyperlink"/>
            <w:spacing w:val="-1"/>
          </w:rPr>
          <w:t>VR</w:t>
        </w:r>
        <w:r w:rsidRPr="00F42578">
          <w:rPr>
            <w:rStyle w:val="Hyperlink"/>
            <w:spacing w:val="-3"/>
          </w:rPr>
          <w:t xml:space="preserve"> </w:t>
        </w:r>
        <w:r w:rsidRPr="00F42578">
          <w:rPr>
            <w:rStyle w:val="Hyperlink"/>
          </w:rPr>
          <w:t>322</w:t>
        </w:r>
      </w:hyperlink>
      <w:r w:rsidRPr="007B378A">
        <w:t>,</w:t>
      </w:r>
      <w:r w:rsidRPr="007B378A">
        <w:rPr>
          <w:spacing w:val="-7"/>
        </w:rPr>
        <w:t xml:space="preserve"> </w:t>
      </w:r>
      <w:r w:rsidRPr="007B378A">
        <w:t>324.</w:t>
      </w:r>
    </w:p>
  </w:footnote>
  <w:footnote w:id="97">
    <w:p w14:paraId="76334BAE" w14:textId="2A99891B" w:rsidR="00453506" w:rsidRPr="004C5F63" w:rsidRDefault="00453506">
      <w:pPr>
        <w:pStyle w:val="FootnoteText"/>
        <w:rPr>
          <w:highlight w:val="magenta"/>
        </w:rPr>
      </w:pPr>
      <w:r w:rsidRPr="000D6E7B">
        <w:rPr>
          <w:rStyle w:val="FootnoteReference"/>
        </w:rPr>
        <w:footnoteRef/>
      </w:r>
      <w:r w:rsidRPr="000D6E7B">
        <w:t xml:space="preserve"> </w:t>
      </w:r>
      <w:r w:rsidRPr="000D6E7B">
        <w:tab/>
      </w:r>
      <w:r w:rsidRPr="008343B6">
        <w:rPr>
          <w:i/>
        </w:rPr>
        <w:t>Re</w:t>
      </w:r>
      <w:r w:rsidRPr="00DB3365">
        <w:rPr>
          <w:i/>
          <w:spacing w:val="-6"/>
        </w:rPr>
        <w:t xml:space="preserve"> </w:t>
      </w:r>
      <w:r w:rsidRPr="00E542A2">
        <w:rPr>
          <w:i/>
        </w:rPr>
        <w:t>Rees</w:t>
      </w:r>
      <w:r w:rsidRPr="00BD4D97">
        <w:rPr>
          <w:i/>
          <w:spacing w:val="-6"/>
        </w:rPr>
        <w:t xml:space="preserve"> </w:t>
      </w:r>
      <w:r w:rsidRPr="00BD4D97">
        <w:rPr>
          <w:i/>
        </w:rPr>
        <w:t>and</w:t>
      </w:r>
      <w:r w:rsidRPr="00BD4D97">
        <w:rPr>
          <w:i/>
          <w:spacing w:val="-5"/>
        </w:rPr>
        <w:t xml:space="preserve"> </w:t>
      </w:r>
      <w:r w:rsidRPr="00BD4D97">
        <w:rPr>
          <w:i/>
          <w:spacing w:val="-1"/>
        </w:rPr>
        <w:t>Australian</w:t>
      </w:r>
      <w:r w:rsidRPr="00BD4D97">
        <w:rPr>
          <w:i/>
          <w:spacing w:val="-5"/>
        </w:rPr>
        <w:t xml:space="preserve"> </w:t>
      </w:r>
      <w:r w:rsidRPr="00BD4D97">
        <w:rPr>
          <w:i/>
          <w:spacing w:val="-1"/>
        </w:rPr>
        <w:t>Federal</w:t>
      </w:r>
      <w:r w:rsidRPr="00BD4D97">
        <w:rPr>
          <w:i/>
          <w:spacing w:val="-2"/>
        </w:rPr>
        <w:t xml:space="preserve"> </w:t>
      </w:r>
      <w:r w:rsidRPr="00BD4D97">
        <w:rPr>
          <w:spacing w:val="-1"/>
        </w:rPr>
        <w:t>Police</w:t>
      </w:r>
      <w:r w:rsidRPr="00CC7AB5">
        <w:rPr>
          <w:rFonts w:cs="Calibri"/>
          <w:spacing w:val="-6"/>
        </w:rPr>
        <w:t xml:space="preserve"> </w:t>
      </w:r>
      <w:r w:rsidR="00CC7AB5" w:rsidRPr="00FA2CB2">
        <w:rPr>
          <w:rFonts w:cs="Calibri"/>
          <w:color w:val="000000"/>
          <w:shd w:val="clear" w:color="auto" w:fill="FFFFFF"/>
        </w:rPr>
        <w:t xml:space="preserve">(1999) 57 ALD 686; </w:t>
      </w:r>
      <w:hyperlink r:id="rId131" w:history="1">
        <w:r w:rsidRPr="003C3919">
          <w:rPr>
            <w:rStyle w:val="Hyperlink"/>
          </w:rPr>
          <w:t>[1999]</w:t>
        </w:r>
        <w:r w:rsidRPr="003C3919">
          <w:rPr>
            <w:rStyle w:val="Hyperlink"/>
            <w:spacing w:val="-7"/>
          </w:rPr>
          <w:t xml:space="preserve"> </w:t>
        </w:r>
        <w:r w:rsidRPr="003C3919">
          <w:rPr>
            <w:rStyle w:val="Hyperlink"/>
          </w:rPr>
          <w:t>AATA</w:t>
        </w:r>
        <w:r w:rsidRPr="003C3919">
          <w:rPr>
            <w:rStyle w:val="Hyperlink"/>
            <w:spacing w:val="-6"/>
          </w:rPr>
          <w:t xml:space="preserve"> </w:t>
        </w:r>
        <w:r w:rsidRPr="003C3919">
          <w:rPr>
            <w:rStyle w:val="Hyperlink"/>
          </w:rPr>
          <w:t>252</w:t>
        </w:r>
      </w:hyperlink>
      <w:r w:rsidRPr="00BD4D97">
        <w:rPr>
          <w:rFonts w:ascii="Verdana"/>
          <w:color w:val="333333"/>
          <w:sz w:val="16"/>
        </w:rPr>
        <w:t>.</w:t>
      </w:r>
    </w:p>
  </w:footnote>
  <w:footnote w:id="98">
    <w:p w14:paraId="5E0ED033" w14:textId="1F85391B" w:rsidR="00453506" w:rsidRPr="00AC18C5" w:rsidRDefault="00453506">
      <w:pPr>
        <w:pStyle w:val="FootnoteText"/>
      </w:pPr>
      <w:r w:rsidRPr="000D6E7B">
        <w:rPr>
          <w:rStyle w:val="FootnoteReference"/>
        </w:rPr>
        <w:footnoteRef/>
      </w:r>
      <w:r w:rsidRPr="000D6E7B">
        <w:t xml:space="preserve"> </w:t>
      </w:r>
      <w:r w:rsidRPr="000D6E7B">
        <w:tab/>
      </w:r>
      <w:r w:rsidRPr="008343B6">
        <w:rPr>
          <w:i/>
        </w:rPr>
        <w:t>Re</w:t>
      </w:r>
      <w:r w:rsidRPr="00DB3365">
        <w:rPr>
          <w:i/>
          <w:spacing w:val="-6"/>
        </w:rPr>
        <w:t xml:space="preserve"> </w:t>
      </w:r>
      <w:r w:rsidRPr="00E542A2">
        <w:rPr>
          <w:i/>
          <w:spacing w:val="-1"/>
        </w:rPr>
        <w:t>Chandra</w:t>
      </w:r>
      <w:r w:rsidRPr="00AC18C5">
        <w:rPr>
          <w:i/>
          <w:spacing w:val="-5"/>
        </w:rPr>
        <w:t xml:space="preserve"> </w:t>
      </w:r>
      <w:r w:rsidRPr="00AC18C5">
        <w:rPr>
          <w:i/>
        </w:rPr>
        <w:t>and</w:t>
      </w:r>
      <w:r w:rsidRPr="00AC18C5">
        <w:rPr>
          <w:i/>
          <w:spacing w:val="-5"/>
        </w:rPr>
        <w:t xml:space="preserve"> </w:t>
      </w:r>
      <w:r w:rsidRPr="00AC18C5">
        <w:rPr>
          <w:i/>
        </w:rPr>
        <w:t>Minister</w:t>
      </w:r>
      <w:r w:rsidRPr="00AC18C5">
        <w:rPr>
          <w:i/>
          <w:spacing w:val="-7"/>
        </w:rPr>
        <w:t xml:space="preserve"> </w:t>
      </w:r>
      <w:r w:rsidRPr="00AC18C5">
        <w:rPr>
          <w:i/>
          <w:spacing w:val="-1"/>
        </w:rPr>
        <w:t>for</w:t>
      </w:r>
      <w:r w:rsidRPr="00AC18C5">
        <w:rPr>
          <w:i/>
          <w:spacing w:val="-7"/>
        </w:rPr>
        <w:t xml:space="preserve"> </w:t>
      </w:r>
      <w:r w:rsidRPr="00AC18C5">
        <w:rPr>
          <w:i/>
        </w:rPr>
        <w:t>Immigration</w:t>
      </w:r>
      <w:r w:rsidRPr="00AC18C5">
        <w:rPr>
          <w:i/>
          <w:spacing w:val="-5"/>
        </w:rPr>
        <w:t xml:space="preserve"> </w:t>
      </w:r>
      <w:r w:rsidRPr="00AC18C5">
        <w:rPr>
          <w:i/>
        </w:rPr>
        <w:t>and</w:t>
      </w:r>
      <w:r w:rsidRPr="00AC18C5">
        <w:rPr>
          <w:i/>
          <w:spacing w:val="-6"/>
        </w:rPr>
        <w:t xml:space="preserve"> </w:t>
      </w:r>
      <w:r w:rsidRPr="00AC18C5">
        <w:rPr>
          <w:i/>
          <w:spacing w:val="-1"/>
        </w:rPr>
        <w:t>Ethnic</w:t>
      </w:r>
      <w:r w:rsidRPr="00AC18C5">
        <w:rPr>
          <w:i/>
          <w:spacing w:val="-5"/>
        </w:rPr>
        <w:t xml:space="preserve"> </w:t>
      </w:r>
      <w:r w:rsidRPr="00AC18C5">
        <w:rPr>
          <w:i/>
          <w:spacing w:val="-1"/>
        </w:rPr>
        <w:t>Affairs</w:t>
      </w:r>
      <w:r w:rsidRPr="00AC18C5">
        <w:rPr>
          <w:i/>
          <w:spacing w:val="2"/>
        </w:rPr>
        <w:t xml:space="preserve"> </w:t>
      </w:r>
      <w:hyperlink r:id="rId132" w:history="1">
        <w:r w:rsidRPr="00462B3C">
          <w:rPr>
            <w:rStyle w:val="Hyperlink"/>
            <w:spacing w:val="-1"/>
          </w:rPr>
          <w:t>[1984]</w:t>
        </w:r>
        <w:r w:rsidRPr="00462B3C">
          <w:rPr>
            <w:rStyle w:val="Hyperlink"/>
            <w:spacing w:val="-7"/>
          </w:rPr>
          <w:t xml:space="preserve"> </w:t>
        </w:r>
        <w:r w:rsidRPr="00462B3C">
          <w:rPr>
            <w:rStyle w:val="Hyperlink"/>
          </w:rPr>
          <w:t>AATA</w:t>
        </w:r>
        <w:r w:rsidRPr="00462B3C">
          <w:rPr>
            <w:rStyle w:val="Hyperlink"/>
            <w:spacing w:val="-6"/>
          </w:rPr>
          <w:t xml:space="preserve"> </w:t>
        </w:r>
        <w:r w:rsidRPr="00462B3C">
          <w:rPr>
            <w:rStyle w:val="Hyperlink"/>
          </w:rPr>
          <w:t>437</w:t>
        </w:r>
      </w:hyperlink>
      <w:r w:rsidR="005E0444">
        <w:rPr>
          <w:spacing w:val="-1"/>
        </w:rPr>
        <w:t>;</w:t>
      </w:r>
      <w:r w:rsidR="005E0444" w:rsidRPr="005E0444">
        <w:rPr>
          <w:rFonts w:cs="Calibri"/>
          <w:spacing w:val="-1"/>
        </w:rPr>
        <w:t xml:space="preserve"> </w:t>
      </w:r>
      <w:r w:rsidR="005E0444" w:rsidRPr="00FA2CB2">
        <w:rPr>
          <w:rFonts w:cs="Calibri"/>
          <w:color w:val="000000"/>
          <w:shd w:val="clear" w:color="auto" w:fill="FFFFFF"/>
        </w:rPr>
        <w:t>(1984) 6 ALN N257</w:t>
      </w:r>
      <w:r w:rsidRPr="00AC18C5">
        <w:t>.</w:t>
      </w:r>
    </w:p>
  </w:footnote>
  <w:footnote w:id="99">
    <w:p w14:paraId="65FD40B5" w14:textId="6334D5ED" w:rsidR="00453506" w:rsidRDefault="00453506">
      <w:pPr>
        <w:pStyle w:val="FootnoteText"/>
      </w:pPr>
      <w:r w:rsidRPr="000D6E7B">
        <w:rPr>
          <w:rStyle w:val="FootnoteReference"/>
        </w:rPr>
        <w:footnoteRef/>
      </w:r>
      <w:r w:rsidRPr="000D6E7B">
        <w:t xml:space="preserve"> </w:t>
      </w:r>
      <w:r w:rsidRPr="000D6E7B">
        <w:tab/>
      </w:r>
      <w:r w:rsidRPr="008343B6">
        <w:rPr>
          <w:i/>
        </w:rPr>
        <w:t>Re</w:t>
      </w:r>
      <w:r w:rsidRPr="00DB3365">
        <w:rPr>
          <w:i/>
          <w:spacing w:val="-6"/>
        </w:rPr>
        <w:t xml:space="preserve"> </w:t>
      </w:r>
      <w:r w:rsidRPr="00E542A2">
        <w:rPr>
          <w:i/>
          <w:spacing w:val="-1"/>
        </w:rPr>
        <w:t>Cullen</w:t>
      </w:r>
      <w:r w:rsidRPr="00AC18C5">
        <w:rPr>
          <w:i/>
          <w:spacing w:val="-4"/>
        </w:rPr>
        <w:t xml:space="preserve"> </w:t>
      </w:r>
      <w:r w:rsidRPr="00AC18C5">
        <w:rPr>
          <w:i/>
        </w:rPr>
        <w:t>and</w:t>
      </w:r>
      <w:r w:rsidRPr="00AC18C5">
        <w:rPr>
          <w:i/>
          <w:spacing w:val="-5"/>
        </w:rPr>
        <w:t xml:space="preserve"> </w:t>
      </w:r>
      <w:r w:rsidRPr="00AC18C5">
        <w:rPr>
          <w:i/>
          <w:spacing w:val="-1"/>
        </w:rPr>
        <w:t>Australian</w:t>
      </w:r>
      <w:r w:rsidRPr="00AC18C5">
        <w:rPr>
          <w:i/>
          <w:spacing w:val="-6"/>
        </w:rPr>
        <w:t xml:space="preserve"> </w:t>
      </w:r>
      <w:r w:rsidRPr="00AC18C5">
        <w:rPr>
          <w:i/>
          <w:spacing w:val="-1"/>
        </w:rPr>
        <w:t>Federal</w:t>
      </w:r>
      <w:r w:rsidRPr="00AC18C5">
        <w:rPr>
          <w:i/>
          <w:spacing w:val="-6"/>
        </w:rPr>
        <w:t xml:space="preserve"> </w:t>
      </w:r>
      <w:r w:rsidRPr="00AC18C5">
        <w:rPr>
          <w:i/>
        </w:rPr>
        <w:t>Police</w:t>
      </w:r>
      <w:r w:rsidRPr="00AC18C5">
        <w:rPr>
          <w:i/>
          <w:spacing w:val="-2"/>
        </w:rPr>
        <w:t xml:space="preserve"> </w:t>
      </w:r>
      <w:hyperlink r:id="rId133" w:history="1">
        <w:r w:rsidRPr="009435DA">
          <w:rPr>
            <w:rStyle w:val="Hyperlink"/>
            <w:spacing w:val="-1"/>
          </w:rPr>
          <w:t>[1991]</w:t>
        </w:r>
        <w:r w:rsidRPr="009435DA">
          <w:rPr>
            <w:rStyle w:val="Hyperlink"/>
            <w:spacing w:val="-7"/>
          </w:rPr>
          <w:t xml:space="preserve"> </w:t>
        </w:r>
        <w:r w:rsidRPr="009435DA">
          <w:rPr>
            <w:rStyle w:val="Hyperlink"/>
          </w:rPr>
          <w:t>AATA</w:t>
        </w:r>
        <w:r w:rsidRPr="009435DA">
          <w:rPr>
            <w:rStyle w:val="Hyperlink"/>
            <w:spacing w:val="-6"/>
          </w:rPr>
          <w:t xml:space="preserve"> </w:t>
        </w:r>
        <w:r w:rsidRPr="009435DA">
          <w:rPr>
            <w:rStyle w:val="Hyperlink"/>
          </w:rPr>
          <w:t>671</w:t>
        </w:r>
      </w:hyperlink>
      <w:r w:rsidRPr="00AC18C5">
        <w:t>.</w:t>
      </w:r>
    </w:p>
  </w:footnote>
  <w:footnote w:id="100">
    <w:p w14:paraId="711B7F88" w14:textId="0A04B965" w:rsidR="00453506" w:rsidRDefault="00453506">
      <w:pPr>
        <w:pStyle w:val="FootnoteText"/>
      </w:pPr>
      <w:r>
        <w:rPr>
          <w:rStyle w:val="FootnoteReference"/>
        </w:rPr>
        <w:footnoteRef/>
      </w:r>
      <w:r>
        <w:t xml:space="preserve"> </w:t>
      </w:r>
      <w:r>
        <w:tab/>
      </w:r>
      <w:r w:rsidRPr="00D965E3">
        <w:t xml:space="preserve">See </w:t>
      </w:r>
      <w:r w:rsidRPr="00190EFD">
        <w:rPr>
          <w:i/>
        </w:rPr>
        <w:t>‘X’ and Australian Federal Police</w:t>
      </w:r>
      <w:r w:rsidRPr="00190EFD">
        <w:t xml:space="preserve"> </w:t>
      </w:r>
      <w:hyperlink r:id="rId134" w:history="1">
        <w:r w:rsidRPr="00116F0D">
          <w:rPr>
            <w:rStyle w:val="Hyperlink"/>
          </w:rPr>
          <w:t>[2013] AICmr 40</w:t>
        </w:r>
      </w:hyperlink>
      <w:r w:rsidRPr="00190EFD">
        <w:t xml:space="preserve"> [22]; </w:t>
      </w:r>
      <w:r w:rsidRPr="002417C4">
        <w:rPr>
          <w:i/>
          <w:iCs/>
        </w:rPr>
        <w:t>‘HR’ and Department of Immigration and Border Protection</w:t>
      </w:r>
      <w:r w:rsidR="005A0307" w:rsidRPr="00FA2CB2">
        <w:t xml:space="preserve"> </w:t>
      </w:r>
      <w:hyperlink r:id="rId135" w:history="1">
        <w:r w:rsidR="005A0307" w:rsidRPr="00FA2CB2">
          <w:rPr>
            <w:rStyle w:val="Hyperlink"/>
          </w:rPr>
          <w:t>[2015] AICmr 80</w:t>
        </w:r>
      </w:hyperlink>
      <w:r w:rsidR="005A0307" w:rsidRPr="00FA2CB2">
        <w:t>.</w:t>
      </w:r>
    </w:p>
  </w:footnote>
  <w:footnote w:id="101">
    <w:p w14:paraId="1376BC5F" w14:textId="43E5F243" w:rsidR="00453506" w:rsidRDefault="00453506">
      <w:pPr>
        <w:pStyle w:val="FootnoteText"/>
      </w:pPr>
      <w:r>
        <w:rPr>
          <w:rStyle w:val="FootnoteReference"/>
        </w:rPr>
        <w:footnoteRef/>
      </w:r>
      <w:r>
        <w:t xml:space="preserve"> </w:t>
      </w:r>
      <w:r>
        <w:tab/>
      </w:r>
      <w:r w:rsidRPr="00D965E3">
        <w:rPr>
          <w:rFonts w:cs="Calibri"/>
          <w:i/>
        </w:rPr>
        <w:t>‘I'</w:t>
      </w:r>
      <w:r w:rsidRPr="00190EFD">
        <w:rPr>
          <w:rFonts w:cs="Calibri"/>
          <w:i/>
          <w:spacing w:val="-7"/>
        </w:rPr>
        <w:t xml:space="preserve"> </w:t>
      </w:r>
      <w:r w:rsidRPr="00190EFD">
        <w:rPr>
          <w:rFonts w:cs="Calibri"/>
          <w:i/>
        </w:rPr>
        <w:t>and</w:t>
      </w:r>
      <w:r w:rsidRPr="002417C4">
        <w:rPr>
          <w:rFonts w:cs="Calibri"/>
          <w:i/>
          <w:spacing w:val="-6"/>
        </w:rPr>
        <w:t xml:space="preserve"> </w:t>
      </w:r>
      <w:r w:rsidRPr="002417C4">
        <w:rPr>
          <w:rFonts w:cs="Calibri"/>
          <w:i/>
          <w:spacing w:val="-1"/>
        </w:rPr>
        <w:t>Australian</w:t>
      </w:r>
      <w:r w:rsidRPr="002417C4">
        <w:rPr>
          <w:rFonts w:cs="Calibri"/>
          <w:i/>
          <w:spacing w:val="-5"/>
        </w:rPr>
        <w:t xml:space="preserve"> </w:t>
      </w:r>
      <w:r w:rsidRPr="002417C4">
        <w:rPr>
          <w:rFonts w:cs="Calibri"/>
          <w:i/>
        </w:rPr>
        <w:t>National</w:t>
      </w:r>
      <w:r w:rsidRPr="002417C4">
        <w:rPr>
          <w:rFonts w:cs="Calibri"/>
          <w:i/>
          <w:spacing w:val="-7"/>
        </w:rPr>
        <w:t xml:space="preserve"> </w:t>
      </w:r>
      <w:r w:rsidRPr="002417C4">
        <w:rPr>
          <w:rFonts w:cs="Calibri"/>
          <w:i/>
          <w:spacing w:val="-1"/>
        </w:rPr>
        <w:t xml:space="preserve">University </w:t>
      </w:r>
      <w:hyperlink r:id="rId136" w:history="1">
        <w:r w:rsidRPr="009915D9">
          <w:rPr>
            <w:rStyle w:val="Hyperlink"/>
            <w:rFonts w:cs="Calibri"/>
            <w:spacing w:val="-1"/>
          </w:rPr>
          <w:t>[2012]</w:t>
        </w:r>
        <w:r w:rsidRPr="009915D9">
          <w:rPr>
            <w:rStyle w:val="Hyperlink"/>
            <w:rFonts w:cs="Calibri"/>
            <w:spacing w:val="-8"/>
          </w:rPr>
          <w:t xml:space="preserve"> </w:t>
        </w:r>
        <w:r w:rsidRPr="009915D9">
          <w:rPr>
            <w:rStyle w:val="Hyperlink"/>
            <w:rFonts w:cs="Calibri"/>
            <w:spacing w:val="-1"/>
          </w:rPr>
          <w:t>AICmr</w:t>
        </w:r>
        <w:r w:rsidRPr="009915D9">
          <w:rPr>
            <w:rStyle w:val="Hyperlink"/>
            <w:rFonts w:cs="Calibri"/>
            <w:spacing w:val="-5"/>
          </w:rPr>
          <w:t xml:space="preserve"> </w:t>
        </w:r>
        <w:r w:rsidRPr="009915D9">
          <w:rPr>
            <w:rStyle w:val="Hyperlink"/>
            <w:rFonts w:cs="Calibri"/>
            <w:spacing w:val="1"/>
          </w:rPr>
          <w:t>12</w:t>
        </w:r>
      </w:hyperlink>
      <w:r w:rsidRPr="002417C4">
        <w:rPr>
          <w:rFonts w:cs="Calibri"/>
          <w:spacing w:val="1"/>
        </w:rPr>
        <w:t xml:space="preserve"> [15].</w:t>
      </w:r>
    </w:p>
  </w:footnote>
  <w:footnote w:id="102">
    <w:p w14:paraId="39DA4D98" w14:textId="76565F3F" w:rsidR="00453506" w:rsidRPr="004C5F63" w:rsidRDefault="00453506">
      <w:pPr>
        <w:pStyle w:val="FootnoteText"/>
        <w:rPr>
          <w:highlight w:val="magenta"/>
        </w:rPr>
      </w:pPr>
      <w:r>
        <w:rPr>
          <w:rStyle w:val="FootnoteReference"/>
        </w:rPr>
        <w:footnoteRef/>
      </w:r>
      <w:r>
        <w:t xml:space="preserve"> </w:t>
      </w:r>
      <w:r>
        <w:tab/>
      </w:r>
      <w:r w:rsidRPr="000D6E7B">
        <w:rPr>
          <w:i/>
        </w:rPr>
        <w:t>Re</w:t>
      </w:r>
      <w:r w:rsidRPr="008343B6">
        <w:rPr>
          <w:i/>
          <w:spacing w:val="-6"/>
        </w:rPr>
        <w:t xml:space="preserve"> Ervin Lajos </w:t>
      </w:r>
      <w:r w:rsidRPr="00DB3365">
        <w:rPr>
          <w:i/>
        </w:rPr>
        <w:t>Boehm</w:t>
      </w:r>
      <w:r w:rsidRPr="00E542A2">
        <w:rPr>
          <w:i/>
          <w:spacing w:val="-6"/>
        </w:rPr>
        <w:t xml:space="preserve"> </w:t>
      </w:r>
      <w:r w:rsidRPr="00AC18C5">
        <w:rPr>
          <w:i/>
        </w:rPr>
        <w:t>and</w:t>
      </w:r>
      <w:r w:rsidRPr="00AC18C5">
        <w:rPr>
          <w:i/>
          <w:spacing w:val="-6"/>
        </w:rPr>
        <w:t xml:space="preserve"> </w:t>
      </w:r>
      <w:r w:rsidRPr="00AC18C5">
        <w:rPr>
          <w:i/>
          <w:spacing w:val="-1"/>
        </w:rPr>
        <w:t>Department</w:t>
      </w:r>
      <w:r w:rsidRPr="00AC18C5">
        <w:rPr>
          <w:i/>
          <w:spacing w:val="-8"/>
        </w:rPr>
        <w:t xml:space="preserve"> </w:t>
      </w:r>
      <w:r w:rsidRPr="00AC18C5">
        <w:rPr>
          <w:i/>
        </w:rPr>
        <w:t>of</w:t>
      </w:r>
      <w:r w:rsidRPr="00AC18C5">
        <w:rPr>
          <w:i/>
          <w:spacing w:val="-8"/>
        </w:rPr>
        <w:t xml:space="preserve"> </w:t>
      </w:r>
      <w:r w:rsidRPr="00AC18C5">
        <w:rPr>
          <w:i/>
          <w:spacing w:val="-1"/>
        </w:rPr>
        <w:t>Industry</w:t>
      </w:r>
      <w:r w:rsidRPr="00AC18C5">
        <w:rPr>
          <w:i/>
          <w:spacing w:val="-7"/>
        </w:rPr>
        <w:t xml:space="preserve"> </w:t>
      </w:r>
      <w:r w:rsidRPr="00AC18C5">
        <w:rPr>
          <w:i/>
        </w:rPr>
        <w:t>Technology</w:t>
      </w:r>
      <w:r w:rsidRPr="00AC18C5">
        <w:rPr>
          <w:i/>
          <w:spacing w:val="-6"/>
        </w:rPr>
        <w:t xml:space="preserve"> </w:t>
      </w:r>
      <w:r w:rsidRPr="00AC18C5">
        <w:rPr>
          <w:i/>
        </w:rPr>
        <w:t>and</w:t>
      </w:r>
      <w:r w:rsidRPr="00AC18C5">
        <w:rPr>
          <w:i/>
          <w:spacing w:val="-6"/>
        </w:rPr>
        <w:t xml:space="preserve"> </w:t>
      </w:r>
      <w:r w:rsidRPr="00AC18C5">
        <w:rPr>
          <w:i/>
          <w:spacing w:val="-1"/>
        </w:rPr>
        <w:t>Commerce</w:t>
      </w:r>
      <w:r w:rsidRPr="00AC18C5">
        <w:rPr>
          <w:i/>
          <w:spacing w:val="1"/>
        </w:rPr>
        <w:t xml:space="preserve"> </w:t>
      </w:r>
      <w:hyperlink r:id="rId137" w:history="1">
        <w:r w:rsidRPr="001F673C">
          <w:rPr>
            <w:rStyle w:val="Hyperlink"/>
            <w:spacing w:val="-1"/>
          </w:rPr>
          <w:t>[1985]</w:t>
        </w:r>
        <w:r w:rsidRPr="001F673C">
          <w:rPr>
            <w:rStyle w:val="Hyperlink"/>
            <w:spacing w:val="-7"/>
          </w:rPr>
          <w:t xml:space="preserve"> </w:t>
        </w:r>
        <w:r w:rsidRPr="001F673C">
          <w:rPr>
            <w:rStyle w:val="Hyperlink"/>
          </w:rPr>
          <w:t>AATA</w:t>
        </w:r>
        <w:r w:rsidRPr="001F673C">
          <w:rPr>
            <w:rStyle w:val="Hyperlink"/>
            <w:spacing w:val="-7"/>
          </w:rPr>
          <w:t xml:space="preserve"> </w:t>
        </w:r>
        <w:r w:rsidRPr="001F673C">
          <w:rPr>
            <w:rStyle w:val="Hyperlink"/>
          </w:rPr>
          <w:t>60</w:t>
        </w:r>
      </w:hyperlink>
      <w:r w:rsidRPr="00AC18C5">
        <w:t>.</w:t>
      </w:r>
    </w:p>
  </w:footnote>
  <w:footnote w:id="103">
    <w:p w14:paraId="4E14A91F" w14:textId="7AEFEF43" w:rsidR="00453506" w:rsidRDefault="00453506">
      <w:pPr>
        <w:pStyle w:val="FootnoteText"/>
      </w:pPr>
      <w:r w:rsidRPr="000D6E7B">
        <w:rPr>
          <w:rStyle w:val="FootnoteReference"/>
        </w:rPr>
        <w:footnoteRef/>
      </w:r>
      <w:r w:rsidRPr="000D6E7B">
        <w:t xml:space="preserve"> </w:t>
      </w:r>
      <w:r w:rsidRPr="000D6E7B">
        <w:tab/>
      </w:r>
      <w:r w:rsidRPr="008343B6">
        <w:rPr>
          <w:i/>
        </w:rPr>
        <w:t>Re</w:t>
      </w:r>
      <w:r w:rsidRPr="00DB3365">
        <w:rPr>
          <w:i/>
          <w:spacing w:val="-6"/>
        </w:rPr>
        <w:t xml:space="preserve"> </w:t>
      </w:r>
      <w:r w:rsidRPr="00E542A2">
        <w:rPr>
          <w:i/>
          <w:spacing w:val="-1"/>
        </w:rPr>
        <w:t>Dykstra</w:t>
      </w:r>
      <w:r w:rsidRPr="00216A19">
        <w:rPr>
          <w:i/>
          <w:spacing w:val="-5"/>
        </w:rPr>
        <w:t xml:space="preserve"> </w:t>
      </w:r>
      <w:r w:rsidRPr="00216A19">
        <w:rPr>
          <w:i/>
        </w:rPr>
        <w:t>and</w:t>
      </w:r>
      <w:r w:rsidRPr="00216A19">
        <w:rPr>
          <w:i/>
          <w:spacing w:val="-6"/>
        </w:rPr>
        <w:t xml:space="preserve"> </w:t>
      </w:r>
      <w:r w:rsidRPr="00216A19">
        <w:rPr>
          <w:i/>
          <w:spacing w:val="-1"/>
        </w:rPr>
        <w:t>Centrelink</w:t>
      </w:r>
      <w:r w:rsidRPr="00216A19">
        <w:rPr>
          <w:i/>
          <w:spacing w:val="-3"/>
        </w:rPr>
        <w:t xml:space="preserve"> </w:t>
      </w:r>
      <w:hyperlink r:id="rId138" w:history="1">
        <w:r w:rsidRPr="00AF4B53">
          <w:rPr>
            <w:rStyle w:val="Hyperlink"/>
          </w:rPr>
          <w:t>[2002]</w:t>
        </w:r>
        <w:r w:rsidRPr="00AF4B53">
          <w:rPr>
            <w:rStyle w:val="Hyperlink"/>
            <w:spacing w:val="-7"/>
          </w:rPr>
          <w:t xml:space="preserve"> </w:t>
        </w:r>
        <w:r w:rsidRPr="00AF4B53">
          <w:rPr>
            <w:rStyle w:val="Hyperlink"/>
          </w:rPr>
          <w:t>AATA</w:t>
        </w:r>
        <w:r w:rsidRPr="00AF4B53">
          <w:rPr>
            <w:rStyle w:val="Hyperlink"/>
            <w:spacing w:val="-6"/>
          </w:rPr>
          <w:t xml:space="preserve"> </w:t>
        </w:r>
        <w:r w:rsidRPr="00AF4B53">
          <w:rPr>
            <w:rStyle w:val="Hyperlink"/>
          </w:rPr>
          <w:t>659</w:t>
        </w:r>
      </w:hyperlink>
      <w:r w:rsidRPr="00216A19">
        <w:t>. On</w:t>
      </w:r>
      <w:r w:rsidRPr="00654959">
        <w:t xml:space="preserve"> appeal to the Federal Court, the matter was remitted to the AAT. After considering further evidence, the AAT upheld the exemption (Re </w:t>
      </w:r>
      <w:r w:rsidRPr="00B227E8">
        <w:rPr>
          <w:i/>
        </w:rPr>
        <w:t>Dykstra and Centrelink</w:t>
      </w:r>
      <w:r w:rsidRPr="00654959">
        <w:t xml:space="preserve"> </w:t>
      </w:r>
      <w:hyperlink r:id="rId139" w:history="1">
        <w:r w:rsidRPr="00FB23DB">
          <w:rPr>
            <w:rStyle w:val="Hyperlink"/>
          </w:rPr>
          <w:t>[2003] AATA 202</w:t>
        </w:r>
      </w:hyperlink>
      <w:r w:rsidRPr="00654959">
        <w:t>).</w:t>
      </w:r>
    </w:p>
  </w:footnote>
  <w:footnote w:id="104">
    <w:p w14:paraId="2F19A57E" w14:textId="7248FAC1" w:rsidR="00453506" w:rsidRPr="00F91D29" w:rsidRDefault="00453506">
      <w:pPr>
        <w:pStyle w:val="FootnoteText"/>
        <w:rPr>
          <w:lang w:val="en-US"/>
        </w:rPr>
      </w:pPr>
      <w:r>
        <w:rPr>
          <w:rStyle w:val="FootnoteReference"/>
        </w:rPr>
        <w:footnoteRef/>
      </w:r>
      <w:r>
        <w:t xml:space="preserve"> </w:t>
      </w:r>
      <w:r>
        <w:tab/>
      </w:r>
      <w:r w:rsidRPr="00F91D29">
        <w:rPr>
          <w:i/>
          <w:iCs/>
        </w:rPr>
        <w:t>‘MM’ and Department of Human Services (Freedom of information</w:t>
      </w:r>
      <w:r w:rsidRPr="009F3057">
        <w:t xml:space="preserve">) </w:t>
      </w:r>
      <w:hyperlink r:id="rId140" w:history="1">
        <w:r w:rsidRPr="00333A88">
          <w:rPr>
            <w:rStyle w:val="Hyperlink"/>
          </w:rPr>
          <w:t>[2017] AICmr 92</w:t>
        </w:r>
      </w:hyperlink>
      <w:r w:rsidRPr="009F3057">
        <w:t xml:space="preserve"> [19]-[35]</w:t>
      </w:r>
    </w:p>
  </w:footnote>
  <w:footnote w:id="105">
    <w:p w14:paraId="0A7407D7" w14:textId="6845C6B0" w:rsidR="00453506" w:rsidRPr="00216A19" w:rsidRDefault="00453506">
      <w:pPr>
        <w:pStyle w:val="FootnoteText"/>
      </w:pPr>
      <w:r w:rsidRPr="000D6E7B">
        <w:rPr>
          <w:rStyle w:val="FootnoteReference"/>
        </w:rPr>
        <w:footnoteRef/>
      </w:r>
      <w:r w:rsidRPr="000D6E7B">
        <w:t xml:space="preserve"> </w:t>
      </w:r>
      <w:r w:rsidRPr="000D6E7B">
        <w:tab/>
      </w:r>
      <w:r w:rsidRPr="008343B6">
        <w:rPr>
          <w:i/>
          <w:spacing w:val="-1"/>
        </w:rPr>
        <w:t>Re</w:t>
      </w:r>
      <w:r w:rsidRPr="00DB3365">
        <w:rPr>
          <w:i/>
          <w:spacing w:val="-5"/>
        </w:rPr>
        <w:t xml:space="preserve"> </w:t>
      </w:r>
      <w:r w:rsidRPr="00E542A2">
        <w:rPr>
          <w:i/>
          <w:spacing w:val="-1"/>
        </w:rPr>
        <w:t>Ford</w:t>
      </w:r>
      <w:r w:rsidRPr="00216A19">
        <w:rPr>
          <w:i/>
          <w:spacing w:val="-4"/>
        </w:rPr>
        <w:t xml:space="preserve"> </w:t>
      </w:r>
      <w:r w:rsidRPr="00216A19">
        <w:rPr>
          <w:i/>
        </w:rPr>
        <w:t>and</w:t>
      </w:r>
      <w:r w:rsidRPr="00216A19">
        <w:rPr>
          <w:i/>
          <w:spacing w:val="-5"/>
        </w:rPr>
        <w:t xml:space="preserve"> </w:t>
      </w:r>
      <w:r w:rsidRPr="00216A19">
        <w:rPr>
          <w:i/>
          <w:spacing w:val="-1"/>
        </w:rPr>
        <w:t>Child</w:t>
      </w:r>
      <w:r w:rsidRPr="00216A19">
        <w:rPr>
          <w:i/>
          <w:spacing w:val="-5"/>
        </w:rPr>
        <w:t xml:space="preserve"> </w:t>
      </w:r>
      <w:r w:rsidRPr="00216A19">
        <w:rPr>
          <w:i/>
        </w:rPr>
        <w:t>Support</w:t>
      </w:r>
      <w:r w:rsidRPr="00216A19">
        <w:rPr>
          <w:i/>
          <w:spacing w:val="-5"/>
        </w:rPr>
        <w:t xml:space="preserve"> </w:t>
      </w:r>
      <w:r w:rsidRPr="00216A19">
        <w:rPr>
          <w:i/>
          <w:spacing w:val="-1"/>
        </w:rPr>
        <w:t>Registrar</w:t>
      </w:r>
      <w:r w:rsidRPr="00216A19">
        <w:rPr>
          <w:i/>
          <w:spacing w:val="-2"/>
        </w:rPr>
        <w:t xml:space="preserve"> </w:t>
      </w:r>
      <w:hyperlink r:id="rId141" w:history="1">
        <w:r w:rsidRPr="00973F97">
          <w:rPr>
            <w:rStyle w:val="Hyperlink"/>
            <w:spacing w:val="-1"/>
          </w:rPr>
          <w:t>[2006]</w:t>
        </w:r>
        <w:r w:rsidRPr="00973F97">
          <w:rPr>
            <w:rStyle w:val="Hyperlink"/>
            <w:spacing w:val="-7"/>
          </w:rPr>
          <w:t xml:space="preserve"> </w:t>
        </w:r>
        <w:r w:rsidRPr="00973F97">
          <w:rPr>
            <w:rStyle w:val="Hyperlink"/>
          </w:rPr>
          <w:t>AATA</w:t>
        </w:r>
        <w:r w:rsidRPr="00973F97">
          <w:rPr>
            <w:rStyle w:val="Hyperlink"/>
            <w:spacing w:val="-3"/>
          </w:rPr>
          <w:t xml:space="preserve"> </w:t>
        </w:r>
        <w:r w:rsidRPr="00973F97">
          <w:rPr>
            <w:rStyle w:val="Hyperlink"/>
          </w:rPr>
          <w:t>283</w:t>
        </w:r>
      </w:hyperlink>
      <w:r w:rsidRPr="00216A19">
        <w:t>.</w:t>
      </w:r>
    </w:p>
  </w:footnote>
  <w:footnote w:id="106">
    <w:p w14:paraId="5B051DBB" w14:textId="06CAA0F4" w:rsidR="00453506" w:rsidRPr="00216A19" w:rsidRDefault="00453506">
      <w:pPr>
        <w:pStyle w:val="FootnoteText"/>
      </w:pPr>
      <w:r w:rsidRPr="000D6E7B">
        <w:rPr>
          <w:rStyle w:val="FootnoteReference"/>
        </w:rPr>
        <w:footnoteRef/>
      </w:r>
      <w:r w:rsidRPr="000D6E7B">
        <w:t xml:space="preserve"> </w:t>
      </w:r>
      <w:r w:rsidRPr="000D6E7B">
        <w:tab/>
        <w:t>Now</w:t>
      </w:r>
      <w:r w:rsidRPr="008343B6">
        <w:rPr>
          <w:spacing w:val="-6"/>
        </w:rPr>
        <w:t xml:space="preserve"> </w:t>
      </w:r>
      <w:r w:rsidRPr="00DB3365">
        <w:rPr>
          <w:spacing w:val="-1"/>
        </w:rPr>
        <w:t>replaced</w:t>
      </w:r>
      <w:r w:rsidRPr="00E542A2">
        <w:rPr>
          <w:spacing w:val="-5"/>
        </w:rPr>
        <w:t xml:space="preserve"> </w:t>
      </w:r>
      <w:r w:rsidRPr="00216A19">
        <w:t>by</w:t>
      </w:r>
      <w:r w:rsidRPr="00216A19">
        <w:rPr>
          <w:spacing w:val="-5"/>
        </w:rPr>
        <w:t xml:space="preserve"> </w:t>
      </w:r>
      <w:r w:rsidRPr="00216A19">
        <w:t>the</w:t>
      </w:r>
      <w:r w:rsidRPr="00216A19">
        <w:rPr>
          <w:spacing w:val="-4"/>
        </w:rPr>
        <w:t xml:space="preserve"> </w:t>
      </w:r>
      <w:r w:rsidRPr="00216A19">
        <w:rPr>
          <w:i/>
        </w:rPr>
        <w:t>Right</w:t>
      </w:r>
      <w:r w:rsidRPr="00216A19">
        <w:rPr>
          <w:i/>
          <w:spacing w:val="-4"/>
        </w:rPr>
        <w:t xml:space="preserve"> </w:t>
      </w:r>
      <w:r w:rsidRPr="00216A19">
        <w:rPr>
          <w:i/>
        </w:rPr>
        <w:t>to</w:t>
      </w:r>
      <w:r w:rsidRPr="00216A19">
        <w:rPr>
          <w:i/>
          <w:spacing w:val="-5"/>
        </w:rPr>
        <w:t xml:space="preserve"> </w:t>
      </w:r>
      <w:r w:rsidRPr="00216A19">
        <w:rPr>
          <w:i/>
          <w:spacing w:val="-1"/>
        </w:rPr>
        <w:t>Information</w:t>
      </w:r>
      <w:r w:rsidRPr="00216A19">
        <w:rPr>
          <w:i/>
          <w:spacing w:val="-5"/>
        </w:rPr>
        <w:t xml:space="preserve"> </w:t>
      </w:r>
      <w:r w:rsidRPr="00216A19">
        <w:rPr>
          <w:i/>
        </w:rPr>
        <w:t>Act</w:t>
      </w:r>
      <w:r w:rsidRPr="00216A19">
        <w:rPr>
          <w:i/>
          <w:spacing w:val="-5"/>
        </w:rPr>
        <w:t xml:space="preserve"> </w:t>
      </w:r>
      <w:r w:rsidRPr="00216A19">
        <w:rPr>
          <w:i/>
          <w:spacing w:val="-1"/>
        </w:rPr>
        <w:t>2009.</w:t>
      </w:r>
    </w:p>
  </w:footnote>
  <w:footnote w:id="107">
    <w:p w14:paraId="23DB4487" w14:textId="76240F58" w:rsidR="00453506" w:rsidRDefault="00453506">
      <w:pPr>
        <w:pStyle w:val="FootnoteText"/>
      </w:pPr>
      <w:r w:rsidRPr="000D6E7B">
        <w:rPr>
          <w:rStyle w:val="FootnoteReference"/>
        </w:rPr>
        <w:footnoteRef/>
      </w:r>
      <w:r w:rsidRPr="000D6E7B">
        <w:t xml:space="preserve"> </w:t>
      </w:r>
      <w:r w:rsidRPr="000D6E7B">
        <w:tab/>
      </w:r>
      <w:r w:rsidRPr="008343B6">
        <w:rPr>
          <w:i/>
        </w:rPr>
        <w:t>Re</w:t>
      </w:r>
      <w:r w:rsidRPr="00DB3365">
        <w:rPr>
          <w:i/>
          <w:spacing w:val="-6"/>
        </w:rPr>
        <w:t xml:space="preserve"> </w:t>
      </w:r>
      <w:r w:rsidRPr="00E542A2">
        <w:rPr>
          <w:i/>
          <w:spacing w:val="-1"/>
        </w:rPr>
        <w:t>Murphy</w:t>
      </w:r>
      <w:r w:rsidRPr="00216A19">
        <w:rPr>
          <w:i/>
          <w:spacing w:val="-7"/>
        </w:rPr>
        <w:t xml:space="preserve"> </w:t>
      </w:r>
      <w:r w:rsidRPr="00216A19">
        <w:rPr>
          <w:i/>
        </w:rPr>
        <w:t>and</w:t>
      </w:r>
      <w:r w:rsidRPr="00216A19">
        <w:rPr>
          <w:i/>
          <w:spacing w:val="-6"/>
        </w:rPr>
        <w:t xml:space="preserve"> </w:t>
      </w:r>
      <w:r w:rsidRPr="00216A19">
        <w:rPr>
          <w:i/>
        </w:rPr>
        <w:t>Queensland</w:t>
      </w:r>
      <w:r w:rsidRPr="00216A19">
        <w:rPr>
          <w:i/>
          <w:spacing w:val="-6"/>
        </w:rPr>
        <w:t xml:space="preserve"> </w:t>
      </w:r>
      <w:r w:rsidRPr="00216A19">
        <w:rPr>
          <w:i/>
          <w:spacing w:val="-1"/>
        </w:rPr>
        <w:t>Treasury</w:t>
      </w:r>
      <w:r w:rsidRPr="00216A19">
        <w:rPr>
          <w:i/>
        </w:rPr>
        <w:t xml:space="preserve"> </w:t>
      </w:r>
      <w:hyperlink r:id="rId142" w:history="1">
        <w:r w:rsidRPr="004436F2">
          <w:rPr>
            <w:rStyle w:val="Hyperlink"/>
            <w:spacing w:val="-1"/>
          </w:rPr>
          <w:t>[1995]</w:t>
        </w:r>
        <w:r w:rsidRPr="004436F2">
          <w:rPr>
            <w:rStyle w:val="Hyperlink"/>
            <w:spacing w:val="-8"/>
          </w:rPr>
          <w:t xml:space="preserve"> </w:t>
        </w:r>
        <w:proofErr w:type="spellStart"/>
        <w:r w:rsidRPr="004436F2">
          <w:rPr>
            <w:rStyle w:val="Hyperlink"/>
            <w:spacing w:val="-1"/>
          </w:rPr>
          <w:t>QICmr</w:t>
        </w:r>
        <w:proofErr w:type="spellEnd"/>
        <w:r w:rsidRPr="004436F2">
          <w:rPr>
            <w:rStyle w:val="Hyperlink"/>
            <w:spacing w:val="-6"/>
          </w:rPr>
          <w:t xml:space="preserve"> </w:t>
        </w:r>
        <w:r w:rsidRPr="004436F2">
          <w:rPr>
            <w:rStyle w:val="Hyperlink"/>
            <w:spacing w:val="1"/>
          </w:rPr>
          <w:t>23</w:t>
        </w:r>
      </w:hyperlink>
      <w:r w:rsidR="00CB5503">
        <w:rPr>
          <w:spacing w:val="-1"/>
        </w:rPr>
        <w:t xml:space="preserve">; </w:t>
      </w:r>
      <w:r w:rsidR="00CB5503">
        <w:rPr>
          <w:rStyle w:val="citation"/>
        </w:rPr>
        <w:t>(1995) 2 QAR 744</w:t>
      </w:r>
      <w:r>
        <w:rPr>
          <w:spacing w:val="1"/>
        </w:rPr>
        <w:t>.</w:t>
      </w:r>
    </w:p>
  </w:footnote>
  <w:footnote w:id="108">
    <w:p w14:paraId="636C80A3" w14:textId="6853852B" w:rsidR="00EE0E5F" w:rsidRPr="00B00334" w:rsidRDefault="00EE0E5F">
      <w:pPr>
        <w:pStyle w:val="FootnoteText"/>
        <w:rPr>
          <w:rFonts w:asciiTheme="minorHAnsi" w:hAnsiTheme="minorHAnsi" w:cstheme="minorHAnsi"/>
        </w:rPr>
      </w:pPr>
      <w:r>
        <w:rPr>
          <w:rStyle w:val="FootnoteReference"/>
        </w:rPr>
        <w:footnoteRef/>
      </w:r>
      <w:r>
        <w:t xml:space="preserve"> </w:t>
      </w:r>
      <w:r>
        <w:tab/>
      </w:r>
      <w:r w:rsidRPr="00B00334">
        <w:rPr>
          <w:rStyle w:val="Emphasis"/>
          <w:rFonts w:asciiTheme="minorHAnsi" w:hAnsiTheme="minorHAnsi" w:cstheme="minorHAnsi"/>
          <w:color w:val="000000"/>
          <w:shd w:val="clear" w:color="auto" w:fill="F3F6FF"/>
        </w:rPr>
        <w:t>Courier-Mail and Queensland Police Service</w:t>
      </w:r>
      <w:r w:rsidRPr="00B00334">
        <w:rPr>
          <w:rFonts w:asciiTheme="minorHAnsi" w:hAnsiTheme="minorHAnsi" w:cstheme="minorHAnsi"/>
          <w:color w:val="333333"/>
          <w:shd w:val="clear" w:color="auto" w:fill="FFFFFF"/>
        </w:rPr>
        <w:t xml:space="preserve"> (Unreported, Queensland Information Commissioner, 15 Feb 2013).</w:t>
      </w:r>
    </w:p>
  </w:footnote>
  <w:footnote w:id="109">
    <w:p w14:paraId="0922AFBC" w14:textId="25A02DFD" w:rsidR="00453506" w:rsidRPr="008343B6" w:rsidRDefault="00453506">
      <w:pPr>
        <w:pStyle w:val="FootnoteText"/>
      </w:pPr>
      <w:r w:rsidRPr="008343B6">
        <w:rPr>
          <w:rStyle w:val="FootnoteReference"/>
        </w:rPr>
        <w:footnoteRef/>
      </w:r>
      <w:r w:rsidRPr="008343B6">
        <w:t xml:space="preserve"> </w:t>
      </w:r>
      <w:r w:rsidRPr="008343B6">
        <w:tab/>
      </w:r>
      <w:r w:rsidRPr="00DB3365">
        <w:rPr>
          <w:i/>
        </w:rPr>
        <w:t>Re</w:t>
      </w:r>
      <w:r w:rsidRPr="00E542A2">
        <w:rPr>
          <w:i/>
          <w:spacing w:val="-6"/>
        </w:rPr>
        <w:t xml:space="preserve"> </w:t>
      </w:r>
      <w:r w:rsidRPr="008343B6">
        <w:rPr>
          <w:i/>
        </w:rPr>
        <w:t>Binnie</w:t>
      </w:r>
      <w:r w:rsidRPr="008343B6">
        <w:rPr>
          <w:i/>
          <w:spacing w:val="-5"/>
        </w:rPr>
        <w:t xml:space="preserve"> </w:t>
      </w:r>
      <w:r w:rsidRPr="008343B6">
        <w:rPr>
          <w:i/>
        </w:rPr>
        <w:t>and</w:t>
      </w:r>
      <w:r w:rsidRPr="008343B6">
        <w:rPr>
          <w:i/>
          <w:spacing w:val="-5"/>
        </w:rPr>
        <w:t xml:space="preserve"> </w:t>
      </w:r>
      <w:r w:rsidRPr="008343B6">
        <w:rPr>
          <w:i/>
          <w:spacing w:val="-1"/>
        </w:rPr>
        <w:t>Department</w:t>
      </w:r>
      <w:r w:rsidRPr="008343B6">
        <w:rPr>
          <w:i/>
          <w:spacing w:val="-5"/>
        </w:rPr>
        <w:t xml:space="preserve"> </w:t>
      </w:r>
      <w:r w:rsidRPr="008343B6">
        <w:rPr>
          <w:i/>
        </w:rPr>
        <w:t>of</w:t>
      </w:r>
      <w:r w:rsidRPr="008343B6">
        <w:rPr>
          <w:i/>
          <w:spacing w:val="-7"/>
        </w:rPr>
        <w:t xml:space="preserve"> </w:t>
      </w:r>
      <w:r w:rsidRPr="008343B6">
        <w:rPr>
          <w:i/>
          <w:spacing w:val="-1"/>
        </w:rPr>
        <w:t>Agriculture</w:t>
      </w:r>
      <w:r w:rsidRPr="008343B6">
        <w:rPr>
          <w:i/>
          <w:spacing w:val="-5"/>
        </w:rPr>
        <w:t xml:space="preserve"> </w:t>
      </w:r>
      <w:r w:rsidRPr="008343B6">
        <w:rPr>
          <w:i/>
        </w:rPr>
        <w:t>and</w:t>
      </w:r>
      <w:r w:rsidRPr="008343B6">
        <w:rPr>
          <w:i/>
          <w:spacing w:val="-5"/>
        </w:rPr>
        <w:t xml:space="preserve"> </w:t>
      </w:r>
      <w:r w:rsidRPr="008343B6">
        <w:rPr>
          <w:i/>
          <w:spacing w:val="-1"/>
        </w:rPr>
        <w:t>Rural</w:t>
      </w:r>
      <w:r w:rsidRPr="008343B6">
        <w:rPr>
          <w:i/>
          <w:spacing w:val="-6"/>
        </w:rPr>
        <w:t xml:space="preserve"> </w:t>
      </w:r>
      <w:r w:rsidRPr="008343B6">
        <w:rPr>
          <w:i/>
          <w:spacing w:val="-1"/>
        </w:rPr>
        <w:t>Affairs</w:t>
      </w:r>
      <w:r w:rsidRPr="008343B6">
        <w:rPr>
          <w:i/>
        </w:rPr>
        <w:t xml:space="preserve"> </w:t>
      </w:r>
      <w:r w:rsidRPr="008343B6">
        <w:t>(1987)</w:t>
      </w:r>
      <w:r w:rsidRPr="008343B6">
        <w:rPr>
          <w:spacing w:val="-6"/>
        </w:rPr>
        <w:t xml:space="preserve"> </w:t>
      </w:r>
      <w:r w:rsidRPr="008343B6">
        <w:t>VAR</w:t>
      </w:r>
      <w:r w:rsidRPr="008343B6">
        <w:rPr>
          <w:spacing w:val="-6"/>
        </w:rPr>
        <w:t xml:space="preserve"> </w:t>
      </w:r>
      <w:r w:rsidRPr="008343B6">
        <w:t>361.</w:t>
      </w:r>
    </w:p>
  </w:footnote>
  <w:footnote w:id="110">
    <w:p w14:paraId="12711E5B" w14:textId="087F4EFC" w:rsidR="00453506" w:rsidRPr="00DB3365" w:rsidRDefault="00453506">
      <w:pPr>
        <w:pStyle w:val="FootnoteText"/>
      </w:pPr>
      <w:r w:rsidRPr="008343B6">
        <w:rPr>
          <w:rStyle w:val="FootnoteReference"/>
        </w:rPr>
        <w:footnoteRef/>
      </w:r>
      <w:r w:rsidRPr="008343B6">
        <w:t xml:space="preserve"> </w:t>
      </w:r>
      <w:r w:rsidRPr="008343B6">
        <w:tab/>
        <w:t>See</w:t>
      </w:r>
      <w:r>
        <w:t xml:space="preserve"> Federal Court of Australia, </w:t>
      </w:r>
      <w:r w:rsidRPr="000A5DCD">
        <w:rPr>
          <w:i/>
        </w:rPr>
        <w:t>Glossary of Legal Terms</w:t>
      </w:r>
      <w:r>
        <w:t xml:space="preserve"> </w:t>
      </w:r>
      <w:r w:rsidR="00692FEF" w:rsidRPr="00692FEF">
        <w:t>www.fedcourt.gov.au/digital-law-library/glossary-of-legal-terms</w:t>
      </w:r>
      <w:r w:rsidRPr="008343B6">
        <w:t>.</w:t>
      </w:r>
    </w:p>
  </w:footnote>
  <w:footnote w:id="111">
    <w:p w14:paraId="0B6394E6" w14:textId="167CB80F" w:rsidR="00453506" w:rsidRDefault="00453506" w:rsidP="0052618D">
      <w:pPr>
        <w:pStyle w:val="FootnoteText"/>
      </w:pPr>
      <w:r w:rsidRPr="000D6E7B">
        <w:rPr>
          <w:rStyle w:val="FootnoteReference"/>
        </w:rPr>
        <w:footnoteRef/>
      </w:r>
      <w:r w:rsidRPr="000D6E7B">
        <w:t xml:space="preserve"> </w:t>
      </w:r>
      <w:r w:rsidRPr="000D6E7B">
        <w:tab/>
      </w:r>
      <w:r w:rsidRPr="008343B6">
        <w:rPr>
          <w:rFonts w:cs="Calibri"/>
          <w:i/>
        </w:rPr>
        <w:t>Re</w:t>
      </w:r>
      <w:r w:rsidRPr="00DB3365">
        <w:rPr>
          <w:rFonts w:cs="Calibri"/>
          <w:i/>
          <w:spacing w:val="-6"/>
        </w:rPr>
        <w:t xml:space="preserve"> </w:t>
      </w:r>
      <w:r w:rsidRPr="00E542A2">
        <w:rPr>
          <w:rFonts w:cs="Calibri"/>
          <w:i/>
          <w:spacing w:val="-1"/>
        </w:rPr>
        <w:t>O’Grady</w:t>
      </w:r>
      <w:r w:rsidRPr="00216A19">
        <w:rPr>
          <w:rFonts w:cs="Calibri"/>
          <w:i/>
          <w:spacing w:val="-6"/>
        </w:rPr>
        <w:t xml:space="preserve"> </w:t>
      </w:r>
      <w:r w:rsidRPr="00216A19">
        <w:rPr>
          <w:rFonts w:cs="Calibri"/>
          <w:i/>
        </w:rPr>
        <w:t>v</w:t>
      </w:r>
      <w:r w:rsidRPr="00216A19">
        <w:rPr>
          <w:rFonts w:cs="Calibri"/>
          <w:i/>
          <w:spacing w:val="-5"/>
        </w:rPr>
        <w:t xml:space="preserve"> </w:t>
      </w:r>
      <w:r w:rsidRPr="00216A19">
        <w:rPr>
          <w:rFonts w:cs="Calibri"/>
          <w:i/>
        </w:rPr>
        <w:t>Australian</w:t>
      </w:r>
      <w:r w:rsidRPr="00216A19">
        <w:rPr>
          <w:rFonts w:cs="Calibri"/>
          <w:i/>
          <w:spacing w:val="-5"/>
        </w:rPr>
        <w:t xml:space="preserve"> </w:t>
      </w:r>
      <w:r w:rsidRPr="00216A19">
        <w:rPr>
          <w:rFonts w:cs="Calibri"/>
          <w:i/>
        </w:rPr>
        <w:t>Federal</w:t>
      </w:r>
      <w:r w:rsidRPr="00216A19">
        <w:rPr>
          <w:rFonts w:cs="Calibri"/>
          <w:i/>
          <w:spacing w:val="-6"/>
        </w:rPr>
        <w:t xml:space="preserve"> </w:t>
      </w:r>
      <w:r w:rsidRPr="00216A19">
        <w:rPr>
          <w:rFonts w:cs="Calibri"/>
          <w:i/>
        </w:rPr>
        <w:t>Police</w:t>
      </w:r>
      <w:r w:rsidRPr="00216A19">
        <w:rPr>
          <w:rFonts w:cs="Calibri"/>
          <w:i/>
          <w:spacing w:val="-4"/>
        </w:rPr>
        <w:t xml:space="preserve"> </w:t>
      </w:r>
      <w:hyperlink r:id="rId143" w:history="1">
        <w:r w:rsidRPr="00DB1F5C">
          <w:rPr>
            <w:rStyle w:val="Hyperlink"/>
            <w:rFonts w:cs="Calibri"/>
            <w:spacing w:val="-1"/>
          </w:rPr>
          <w:t>[1983]</w:t>
        </w:r>
        <w:r w:rsidRPr="00DB1F5C">
          <w:rPr>
            <w:rStyle w:val="Hyperlink"/>
            <w:rFonts w:cs="Calibri"/>
            <w:spacing w:val="-7"/>
          </w:rPr>
          <w:t xml:space="preserve"> </w:t>
        </w:r>
        <w:r w:rsidRPr="00DB1F5C">
          <w:rPr>
            <w:rStyle w:val="Hyperlink"/>
            <w:rFonts w:cs="Calibri"/>
          </w:rPr>
          <w:t>AATA</w:t>
        </w:r>
        <w:r w:rsidRPr="00DB1F5C">
          <w:rPr>
            <w:rStyle w:val="Hyperlink"/>
            <w:rFonts w:cs="Calibri"/>
            <w:spacing w:val="-6"/>
          </w:rPr>
          <w:t xml:space="preserve"> </w:t>
        </w:r>
        <w:r w:rsidRPr="00DB1F5C">
          <w:rPr>
            <w:rStyle w:val="Hyperlink"/>
            <w:rFonts w:cs="Calibri"/>
          </w:rPr>
          <w:t>390</w:t>
        </w:r>
      </w:hyperlink>
      <w:r w:rsidRPr="00216A19">
        <w:rPr>
          <w:rFonts w:cs="Calibri"/>
        </w:rPr>
        <w:t>.</w:t>
      </w:r>
    </w:p>
  </w:footnote>
  <w:footnote w:id="112">
    <w:p w14:paraId="336631B1" w14:textId="3C620EA3" w:rsidR="00453506" w:rsidRPr="00F91D29" w:rsidRDefault="00453506">
      <w:pPr>
        <w:pStyle w:val="FootnoteText"/>
        <w:rPr>
          <w:lang w:val="en-US"/>
        </w:rPr>
      </w:pPr>
      <w:r>
        <w:rPr>
          <w:rStyle w:val="FootnoteReference"/>
        </w:rPr>
        <w:footnoteRef/>
      </w:r>
      <w:r>
        <w:t xml:space="preserve"> </w:t>
      </w:r>
      <w:r>
        <w:tab/>
      </w:r>
      <w:r w:rsidRPr="00D9642B">
        <w:rPr>
          <w:spacing w:val="-1"/>
        </w:rPr>
        <w:t>For</w:t>
      </w:r>
      <w:r w:rsidRPr="00D9642B">
        <w:rPr>
          <w:spacing w:val="-4"/>
        </w:rPr>
        <w:t xml:space="preserve"> an </w:t>
      </w:r>
      <w:r w:rsidRPr="00D9642B">
        <w:rPr>
          <w:spacing w:val="-1"/>
        </w:rPr>
        <w:t>example</w:t>
      </w:r>
      <w:r w:rsidRPr="00D9642B">
        <w:rPr>
          <w:spacing w:val="-5"/>
        </w:rPr>
        <w:t xml:space="preserve"> </w:t>
      </w:r>
      <w:r w:rsidRPr="00D9642B">
        <w:t>of</w:t>
      </w:r>
      <w:r w:rsidRPr="00D9642B">
        <w:rPr>
          <w:spacing w:val="-4"/>
        </w:rPr>
        <w:t xml:space="preserve"> </w:t>
      </w:r>
      <w:r w:rsidRPr="00D9642B">
        <w:t>the</w:t>
      </w:r>
      <w:r w:rsidRPr="00D9642B">
        <w:rPr>
          <w:spacing w:val="-5"/>
        </w:rPr>
        <w:t xml:space="preserve"> </w:t>
      </w:r>
      <w:r w:rsidRPr="00D9642B">
        <w:t>application</w:t>
      </w:r>
      <w:r w:rsidRPr="00D9642B">
        <w:rPr>
          <w:spacing w:val="-3"/>
        </w:rPr>
        <w:t xml:space="preserve"> </w:t>
      </w:r>
      <w:r w:rsidRPr="00D9642B">
        <w:t>of</w:t>
      </w:r>
      <w:r w:rsidRPr="00D9642B">
        <w:rPr>
          <w:spacing w:val="-5"/>
        </w:rPr>
        <w:t xml:space="preserve"> </w:t>
      </w:r>
      <w:r w:rsidRPr="00D9642B">
        <w:rPr>
          <w:spacing w:val="-1"/>
        </w:rPr>
        <w:t>th</w:t>
      </w:r>
      <w:r>
        <w:rPr>
          <w:spacing w:val="-1"/>
        </w:rPr>
        <w:t>is part of the FOI Guidelines</w:t>
      </w:r>
      <w:r w:rsidRPr="00D9642B">
        <w:rPr>
          <w:spacing w:val="-1"/>
        </w:rPr>
        <w:t>,</w:t>
      </w:r>
      <w:r w:rsidRPr="00D9642B">
        <w:rPr>
          <w:spacing w:val="-4"/>
        </w:rPr>
        <w:t xml:space="preserve"> </w:t>
      </w:r>
      <w:r w:rsidRPr="00D9642B">
        <w:t>see</w:t>
      </w:r>
      <w:r>
        <w:t xml:space="preserve"> </w:t>
      </w:r>
      <w:r w:rsidRPr="00F91D29">
        <w:rPr>
          <w:i/>
          <w:iCs/>
        </w:rPr>
        <w:t>'RI' and Department of Home Affairs (Freedom of information)</w:t>
      </w:r>
      <w:r w:rsidRPr="000D6E7B">
        <w:t xml:space="preserve"> </w:t>
      </w:r>
      <w:hyperlink r:id="rId144" w:history="1">
        <w:r w:rsidRPr="004C5CB7">
          <w:rPr>
            <w:rStyle w:val="Hyperlink"/>
          </w:rPr>
          <w:t>[2019] AICmr 71</w:t>
        </w:r>
      </w:hyperlink>
      <w:r w:rsidRPr="000D6E7B">
        <w:t xml:space="preserve"> </w:t>
      </w:r>
      <w:r w:rsidRPr="008343B6">
        <w:t>[12]</w:t>
      </w:r>
      <w:r w:rsidR="004C5CB7">
        <w:t>–</w:t>
      </w:r>
      <w:r w:rsidRPr="008343B6">
        <w:t>[25].</w:t>
      </w:r>
    </w:p>
  </w:footnote>
  <w:footnote w:id="113">
    <w:p w14:paraId="4192CD08" w14:textId="5B2EF299" w:rsidR="00453506" w:rsidRPr="004C5F63" w:rsidRDefault="00453506">
      <w:pPr>
        <w:pStyle w:val="FootnoteText"/>
        <w:rPr>
          <w:highlight w:val="magenta"/>
        </w:rPr>
      </w:pPr>
      <w:r w:rsidRPr="000D6E7B">
        <w:rPr>
          <w:rStyle w:val="FootnoteReference"/>
        </w:rPr>
        <w:footnoteRef/>
      </w:r>
      <w:r w:rsidRPr="000D6E7B">
        <w:t xml:space="preserve"> </w:t>
      </w:r>
      <w:r w:rsidRPr="000D6E7B">
        <w:tab/>
      </w:r>
      <w:r w:rsidRPr="008343B6">
        <w:rPr>
          <w:i/>
        </w:rPr>
        <w:t>Re</w:t>
      </w:r>
      <w:r w:rsidRPr="00DB3365">
        <w:rPr>
          <w:i/>
          <w:spacing w:val="-6"/>
        </w:rPr>
        <w:t xml:space="preserve"> </w:t>
      </w:r>
      <w:r w:rsidRPr="00E542A2">
        <w:rPr>
          <w:i/>
          <w:spacing w:val="-1"/>
        </w:rPr>
        <w:t>Anderson</w:t>
      </w:r>
      <w:r w:rsidRPr="00216A19">
        <w:rPr>
          <w:i/>
          <w:spacing w:val="-5"/>
        </w:rPr>
        <w:t xml:space="preserve"> </w:t>
      </w:r>
      <w:r w:rsidRPr="00216A19">
        <w:rPr>
          <w:i/>
        </w:rPr>
        <w:t>and</w:t>
      </w:r>
      <w:r w:rsidRPr="00216A19">
        <w:rPr>
          <w:i/>
          <w:spacing w:val="-6"/>
        </w:rPr>
        <w:t xml:space="preserve"> </w:t>
      </w:r>
      <w:r w:rsidRPr="00216A19">
        <w:rPr>
          <w:i/>
          <w:spacing w:val="-1"/>
        </w:rPr>
        <w:t>Australian</w:t>
      </w:r>
      <w:r w:rsidRPr="00216A19">
        <w:rPr>
          <w:i/>
          <w:spacing w:val="-6"/>
        </w:rPr>
        <w:t xml:space="preserve"> </w:t>
      </w:r>
      <w:r w:rsidRPr="00216A19">
        <w:rPr>
          <w:i/>
          <w:spacing w:val="-1"/>
        </w:rPr>
        <w:t>Federal</w:t>
      </w:r>
      <w:r w:rsidRPr="00216A19">
        <w:rPr>
          <w:i/>
          <w:spacing w:val="-6"/>
        </w:rPr>
        <w:t xml:space="preserve"> </w:t>
      </w:r>
      <w:r w:rsidRPr="00216A19">
        <w:rPr>
          <w:i/>
        </w:rPr>
        <w:t>Police</w:t>
      </w:r>
      <w:r w:rsidRPr="00216A19">
        <w:rPr>
          <w:i/>
          <w:spacing w:val="-1"/>
        </w:rPr>
        <w:t xml:space="preserve"> </w:t>
      </w:r>
      <w:hyperlink r:id="rId145" w:history="1">
        <w:r w:rsidRPr="001E65B1">
          <w:rPr>
            <w:rStyle w:val="Hyperlink"/>
            <w:spacing w:val="-1"/>
          </w:rPr>
          <w:t>[1986]</w:t>
        </w:r>
        <w:r w:rsidRPr="001E65B1">
          <w:rPr>
            <w:rStyle w:val="Hyperlink"/>
            <w:spacing w:val="-7"/>
          </w:rPr>
          <w:t xml:space="preserve"> </w:t>
        </w:r>
        <w:r w:rsidRPr="001E65B1">
          <w:rPr>
            <w:rStyle w:val="Hyperlink"/>
          </w:rPr>
          <w:t>AATA</w:t>
        </w:r>
        <w:r w:rsidRPr="001E65B1">
          <w:rPr>
            <w:rStyle w:val="Hyperlink"/>
            <w:spacing w:val="-7"/>
          </w:rPr>
          <w:t xml:space="preserve"> </w:t>
        </w:r>
        <w:r w:rsidRPr="001E65B1">
          <w:rPr>
            <w:rStyle w:val="Hyperlink"/>
          </w:rPr>
          <w:t>79</w:t>
        </w:r>
      </w:hyperlink>
      <w:r w:rsidR="00431871">
        <w:rPr>
          <w:spacing w:val="-1"/>
        </w:rPr>
        <w:t xml:space="preserve">; </w:t>
      </w:r>
      <w:r w:rsidR="00431871">
        <w:rPr>
          <w:rStyle w:val="citation"/>
        </w:rPr>
        <w:t>(1986) 4 AAR 414</w:t>
      </w:r>
      <w:r w:rsidR="00431871">
        <w:rPr>
          <w:rFonts w:ascii="Arial" w:hAnsi="Arial" w:cs="Arial"/>
          <w:color w:val="000000"/>
          <w:sz w:val="18"/>
          <w:szCs w:val="18"/>
          <w:shd w:val="clear" w:color="auto" w:fill="FFFFFF"/>
        </w:rPr>
        <w:t xml:space="preserve">; </w:t>
      </w:r>
      <w:r w:rsidR="00431871">
        <w:rPr>
          <w:rStyle w:val="citation"/>
        </w:rPr>
        <w:t>(1986) 11 ALD 355</w:t>
      </w:r>
      <w:r w:rsidR="00431871">
        <w:rPr>
          <w:rFonts w:ascii="Arial" w:hAnsi="Arial" w:cs="Arial"/>
          <w:color w:val="000000"/>
          <w:sz w:val="18"/>
          <w:szCs w:val="18"/>
          <w:shd w:val="clear" w:color="auto" w:fill="FFFFFF"/>
        </w:rPr>
        <w:t xml:space="preserve">; </w:t>
      </w:r>
      <w:r w:rsidR="00431871">
        <w:rPr>
          <w:rStyle w:val="citation"/>
        </w:rPr>
        <w:t>(1986) 11 ALN N239</w:t>
      </w:r>
      <w:r w:rsidRPr="00216A19">
        <w:t>.</w:t>
      </w:r>
    </w:p>
  </w:footnote>
  <w:footnote w:id="114">
    <w:p w14:paraId="72B97D68" w14:textId="6D0BC267" w:rsidR="00453506" w:rsidRDefault="00453506">
      <w:pPr>
        <w:pStyle w:val="FootnoteText"/>
      </w:pPr>
      <w:r w:rsidRPr="000D6E7B">
        <w:rPr>
          <w:rStyle w:val="FootnoteReference"/>
        </w:rPr>
        <w:footnoteRef/>
      </w:r>
      <w:r w:rsidRPr="00D965E3">
        <w:t xml:space="preserve"> </w:t>
      </w:r>
      <w:r w:rsidRPr="00D965E3">
        <w:tab/>
        <w:t xml:space="preserve">See </w:t>
      </w:r>
      <w:r w:rsidRPr="00190EFD">
        <w:rPr>
          <w:i/>
        </w:rPr>
        <w:t xml:space="preserve">Hunt and Australian Federal Police </w:t>
      </w:r>
      <w:hyperlink r:id="rId146" w:history="1">
        <w:r w:rsidRPr="002C4E61">
          <w:rPr>
            <w:rStyle w:val="Hyperlink"/>
          </w:rPr>
          <w:t>[2013] AICmr 66</w:t>
        </w:r>
      </w:hyperlink>
      <w:r w:rsidRPr="00F91D29">
        <w:t xml:space="preserve"> [28]</w:t>
      </w:r>
      <w:r w:rsidRPr="00D965E3">
        <w:t>.</w:t>
      </w:r>
    </w:p>
  </w:footnote>
  <w:footnote w:id="115">
    <w:p w14:paraId="67BCDE89" w14:textId="13E59C6F" w:rsidR="00453506" w:rsidRPr="00216A19" w:rsidRDefault="00453506" w:rsidP="00560517">
      <w:pPr>
        <w:pStyle w:val="FootnoteText"/>
      </w:pPr>
      <w:r w:rsidRPr="000D6E7B">
        <w:rPr>
          <w:rStyle w:val="FootnoteReference"/>
        </w:rPr>
        <w:footnoteRef/>
      </w:r>
      <w:r w:rsidRPr="000D6E7B">
        <w:t xml:space="preserve"> </w:t>
      </w:r>
      <w:r w:rsidRPr="000D6E7B">
        <w:tab/>
      </w:r>
      <w:r w:rsidRPr="008343B6">
        <w:rPr>
          <w:i/>
        </w:rPr>
        <w:t>Re</w:t>
      </w:r>
      <w:r w:rsidRPr="00DB3365">
        <w:rPr>
          <w:i/>
          <w:spacing w:val="-6"/>
        </w:rPr>
        <w:t xml:space="preserve"> </w:t>
      </w:r>
      <w:r w:rsidRPr="00E542A2">
        <w:rPr>
          <w:i/>
          <w:spacing w:val="-1"/>
        </w:rPr>
        <w:t>Russo</w:t>
      </w:r>
      <w:r w:rsidRPr="00216A19">
        <w:rPr>
          <w:i/>
          <w:spacing w:val="-6"/>
        </w:rPr>
        <w:t xml:space="preserve"> </w:t>
      </w:r>
      <w:r w:rsidRPr="00216A19">
        <w:rPr>
          <w:i/>
        </w:rPr>
        <w:t>v</w:t>
      </w:r>
      <w:r w:rsidRPr="00216A19">
        <w:rPr>
          <w:i/>
          <w:spacing w:val="-6"/>
        </w:rPr>
        <w:t xml:space="preserve"> </w:t>
      </w:r>
      <w:r w:rsidRPr="00216A19">
        <w:rPr>
          <w:i/>
        </w:rPr>
        <w:t>Australian</w:t>
      </w:r>
      <w:r w:rsidRPr="00216A19">
        <w:rPr>
          <w:i/>
          <w:spacing w:val="-6"/>
        </w:rPr>
        <w:t xml:space="preserve"> </w:t>
      </w:r>
      <w:r w:rsidRPr="00216A19">
        <w:rPr>
          <w:i/>
        </w:rPr>
        <w:t>Securities</w:t>
      </w:r>
      <w:r w:rsidRPr="00216A19">
        <w:rPr>
          <w:i/>
          <w:spacing w:val="-7"/>
        </w:rPr>
        <w:t xml:space="preserve"> </w:t>
      </w:r>
      <w:r w:rsidRPr="00FA2CB2">
        <w:rPr>
          <w:rFonts w:asciiTheme="minorHAnsi" w:hAnsiTheme="minorHAnsi" w:cstheme="minorHAnsi"/>
          <w:i/>
          <w:spacing w:val="-1"/>
        </w:rPr>
        <w:t>Commission</w:t>
      </w:r>
      <w:r w:rsidRPr="00FA2CB2">
        <w:rPr>
          <w:rFonts w:asciiTheme="minorHAnsi" w:hAnsiTheme="minorHAnsi" w:cstheme="minorHAnsi"/>
          <w:i/>
          <w:spacing w:val="-2"/>
        </w:rPr>
        <w:t xml:space="preserve"> </w:t>
      </w:r>
      <w:hyperlink r:id="rId147" w:history="1">
        <w:r w:rsidRPr="007E4AF3">
          <w:rPr>
            <w:rStyle w:val="Hyperlink"/>
          </w:rPr>
          <w:t>[1992]</w:t>
        </w:r>
        <w:r w:rsidRPr="007E4AF3">
          <w:rPr>
            <w:rStyle w:val="Hyperlink"/>
            <w:spacing w:val="-7"/>
          </w:rPr>
          <w:t xml:space="preserve"> </w:t>
        </w:r>
        <w:r w:rsidRPr="007E4AF3">
          <w:rPr>
            <w:rStyle w:val="Hyperlink"/>
          </w:rPr>
          <w:t>AATA</w:t>
        </w:r>
        <w:r w:rsidRPr="007E4AF3">
          <w:rPr>
            <w:rStyle w:val="Hyperlink"/>
            <w:spacing w:val="-7"/>
          </w:rPr>
          <w:t xml:space="preserve"> </w:t>
        </w:r>
        <w:r w:rsidRPr="007E4AF3">
          <w:rPr>
            <w:rStyle w:val="Hyperlink"/>
          </w:rPr>
          <w:t>228</w:t>
        </w:r>
      </w:hyperlink>
      <w:r w:rsidR="007D6F9D">
        <w:t xml:space="preserve">; </w:t>
      </w:r>
      <w:r w:rsidR="007D6F9D" w:rsidRPr="00A90175">
        <w:rPr>
          <w:rFonts w:asciiTheme="minorHAnsi" w:hAnsiTheme="minorHAnsi" w:cstheme="minorHAnsi"/>
          <w:color w:val="000000"/>
          <w:shd w:val="clear" w:color="auto" w:fill="FFFFFF"/>
        </w:rPr>
        <w:t>(1992) 28 ALD 354</w:t>
      </w:r>
      <w:r w:rsidRPr="00216A19">
        <w:t>.</w:t>
      </w:r>
    </w:p>
  </w:footnote>
  <w:footnote w:id="116">
    <w:p w14:paraId="59188FCD" w14:textId="0A8128E8" w:rsidR="00453506" w:rsidRDefault="00453506" w:rsidP="00DA3084">
      <w:pPr>
        <w:pStyle w:val="FootnoteText"/>
      </w:pPr>
      <w:r w:rsidRPr="000D6E7B">
        <w:rPr>
          <w:rStyle w:val="FootnoteReference"/>
        </w:rPr>
        <w:footnoteRef/>
      </w:r>
      <w:r w:rsidRPr="000D6E7B">
        <w:t xml:space="preserve"> </w:t>
      </w:r>
      <w:r w:rsidRPr="000D6E7B">
        <w:tab/>
      </w:r>
      <w:r w:rsidRPr="008343B6">
        <w:rPr>
          <w:i/>
        </w:rPr>
        <w:t>Re</w:t>
      </w:r>
      <w:r w:rsidRPr="00DB3365">
        <w:rPr>
          <w:i/>
          <w:spacing w:val="-6"/>
        </w:rPr>
        <w:t xml:space="preserve"> </w:t>
      </w:r>
      <w:proofErr w:type="spellStart"/>
      <w:r w:rsidRPr="00E542A2">
        <w:rPr>
          <w:i/>
        </w:rPr>
        <w:t>Edelsten</w:t>
      </w:r>
      <w:proofErr w:type="spellEnd"/>
      <w:r w:rsidRPr="00216A19">
        <w:rPr>
          <w:i/>
          <w:spacing w:val="-5"/>
        </w:rPr>
        <w:t xml:space="preserve"> </w:t>
      </w:r>
      <w:r w:rsidRPr="00216A19">
        <w:rPr>
          <w:i/>
        </w:rPr>
        <w:t>and</w:t>
      </w:r>
      <w:r w:rsidRPr="00216A19">
        <w:rPr>
          <w:i/>
          <w:spacing w:val="-6"/>
        </w:rPr>
        <w:t xml:space="preserve"> </w:t>
      </w:r>
      <w:r w:rsidRPr="00216A19">
        <w:rPr>
          <w:i/>
          <w:spacing w:val="-1"/>
        </w:rPr>
        <w:t>Australian</w:t>
      </w:r>
      <w:r w:rsidRPr="00216A19">
        <w:rPr>
          <w:i/>
          <w:spacing w:val="-5"/>
        </w:rPr>
        <w:t xml:space="preserve"> </w:t>
      </w:r>
      <w:r w:rsidRPr="00216A19">
        <w:rPr>
          <w:i/>
          <w:spacing w:val="-1"/>
        </w:rPr>
        <w:t>Federal</w:t>
      </w:r>
      <w:r w:rsidRPr="00216A19">
        <w:rPr>
          <w:i/>
          <w:spacing w:val="-7"/>
        </w:rPr>
        <w:t xml:space="preserve"> </w:t>
      </w:r>
      <w:r w:rsidRPr="00216A19">
        <w:rPr>
          <w:i/>
        </w:rPr>
        <w:t>Police</w:t>
      </w:r>
      <w:r w:rsidRPr="00216A19">
        <w:rPr>
          <w:i/>
          <w:spacing w:val="-1"/>
        </w:rPr>
        <w:t xml:space="preserve"> </w:t>
      </w:r>
      <w:hyperlink r:id="rId148" w:history="1">
        <w:r w:rsidRPr="00447842">
          <w:rPr>
            <w:rStyle w:val="Hyperlink"/>
            <w:spacing w:val="-1"/>
          </w:rPr>
          <w:t>[1985]</w:t>
        </w:r>
        <w:r w:rsidRPr="00447842">
          <w:rPr>
            <w:rStyle w:val="Hyperlink"/>
            <w:spacing w:val="-4"/>
          </w:rPr>
          <w:t xml:space="preserve"> </w:t>
        </w:r>
        <w:r w:rsidRPr="00447842">
          <w:rPr>
            <w:rStyle w:val="Hyperlink"/>
          </w:rPr>
          <w:t>AATA</w:t>
        </w:r>
        <w:r w:rsidRPr="00447842">
          <w:rPr>
            <w:rStyle w:val="Hyperlink"/>
            <w:spacing w:val="-7"/>
          </w:rPr>
          <w:t xml:space="preserve"> </w:t>
        </w:r>
        <w:r w:rsidRPr="00447842">
          <w:rPr>
            <w:rStyle w:val="Hyperlink"/>
          </w:rPr>
          <w:t>350</w:t>
        </w:r>
      </w:hyperlink>
      <w:r w:rsidRPr="00216A19">
        <w:t xml:space="preserve">, citing </w:t>
      </w:r>
      <w:r w:rsidRPr="00216A19">
        <w:rPr>
          <w:i/>
        </w:rPr>
        <w:t xml:space="preserve">Re </w:t>
      </w:r>
      <w:proofErr w:type="spellStart"/>
      <w:r w:rsidRPr="00216A19">
        <w:rPr>
          <w:i/>
        </w:rPr>
        <w:t>Mickelberg</w:t>
      </w:r>
      <w:proofErr w:type="spellEnd"/>
      <w:r w:rsidRPr="00216A19">
        <w:rPr>
          <w:i/>
        </w:rPr>
        <w:t xml:space="preserve"> and Australian Federal Police</w:t>
      </w:r>
      <w:r w:rsidRPr="00216A19">
        <w:t xml:space="preserve"> (1984) 6 ALN N176.</w:t>
      </w:r>
    </w:p>
  </w:footnote>
  <w:footnote w:id="117">
    <w:p w14:paraId="05065600" w14:textId="19C9BFC0" w:rsidR="00453506" w:rsidRPr="002417C4" w:rsidRDefault="00453506">
      <w:pPr>
        <w:pStyle w:val="FootnoteText"/>
      </w:pPr>
      <w:r w:rsidRPr="00D965E3">
        <w:rPr>
          <w:rStyle w:val="FootnoteReference"/>
        </w:rPr>
        <w:footnoteRef/>
      </w:r>
      <w:r w:rsidRPr="00D965E3">
        <w:t xml:space="preserve"> </w:t>
      </w:r>
      <w:r w:rsidRPr="00D965E3">
        <w:tab/>
      </w:r>
      <w:r w:rsidRPr="00D965E3">
        <w:rPr>
          <w:i/>
        </w:rPr>
        <w:t>S</w:t>
      </w:r>
      <w:r w:rsidRPr="00190EFD">
        <w:rPr>
          <w:i/>
        </w:rPr>
        <w:t>tephen Waller and Department of Environment</w:t>
      </w:r>
      <w:r w:rsidRPr="00190EFD">
        <w:t xml:space="preserve"> </w:t>
      </w:r>
      <w:hyperlink r:id="rId149" w:history="1">
        <w:r w:rsidRPr="0060715B">
          <w:rPr>
            <w:rStyle w:val="Hyperlink"/>
          </w:rPr>
          <w:t>[2014] AICmr 133</w:t>
        </w:r>
      </w:hyperlink>
      <w:r w:rsidRPr="00190EFD">
        <w:t xml:space="preserve"> [17]-[18].</w:t>
      </w:r>
    </w:p>
  </w:footnote>
  <w:footnote w:id="118">
    <w:p w14:paraId="77798874" w14:textId="654C1213" w:rsidR="00453506" w:rsidRDefault="00453506">
      <w:pPr>
        <w:pStyle w:val="FootnoteText"/>
      </w:pPr>
      <w:r w:rsidRPr="00D965E3">
        <w:rPr>
          <w:rStyle w:val="FootnoteReference"/>
        </w:rPr>
        <w:footnoteRef/>
      </w:r>
      <w:r>
        <w:t xml:space="preserve"> </w:t>
      </w:r>
      <w:r>
        <w:tab/>
      </w:r>
      <w:r>
        <w:rPr>
          <w:i/>
        </w:rPr>
        <w:t>Re</w:t>
      </w:r>
      <w:r>
        <w:rPr>
          <w:i/>
          <w:spacing w:val="-5"/>
        </w:rPr>
        <w:t xml:space="preserve"> </w:t>
      </w:r>
      <w:r>
        <w:rPr>
          <w:i/>
        </w:rPr>
        <w:t>T</w:t>
      </w:r>
      <w:r>
        <w:rPr>
          <w:i/>
          <w:spacing w:val="-5"/>
        </w:rPr>
        <w:t xml:space="preserve"> </w:t>
      </w:r>
      <w:r>
        <w:rPr>
          <w:i/>
        </w:rPr>
        <w:t>and</w:t>
      </w:r>
      <w:r>
        <w:rPr>
          <w:i/>
          <w:spacing w:val="-4"/>
        </w:rPr>
        <w:t xml:space="preserve"> </w:t>
      </w:r>
      <w:r>
        <w:rPr>
          <w:i/>
        </w:rPr>
        <w:t>Queensland</w:t>
      </w:r>
      <w:r>
        <w:rPr>
          <w:i/>
          <w:spacing w:val="-5"/>
        </w:rPr>
        <w:t xml:space="preserve"> </w:t>
      </w:r>
      <w:r>
        <w:rPr>
          <w:i/>
        </w:rPr>
        <w:t xml:space="preserve">Health </w:t>
      </w:r>
      <w:hyperlink r:id="rId150" w:history="1">
        <w:r w:rsidRPr="008D1182">
          <w:rPr>
            <w:rStyle w:val="Hyperlink"/>
            <w:spacing w:val="-1"/>
          </w:rPr>
          <w:t>(1994)</w:t>
        </w:r>
        <w:r w:rsidRPr="008D1182">
          <w:rPr>
            <w:rStyle w:val="Hyperlink"/>
            <w:spacing w:val="-5"/>
          </w:rPr>
          <w:t xml:space="preserve"> </w:t>
        </w:r>
        <w:r w:rsidRPr="008D1182">
          <w:rPr>
            <w:rStyle w:val="Hyperlink"/>
          </w:rPr>
          <w:t>1</w:t>
        </w:r>
        <w:r w:rsidRPr="008D1182">
          <w:rPr>
            <w:rStyle w:val="Hyperlink"/>
            <w:spacing w:val="-5"/>
          </w:rPr>
          <w:t xml:space="preserve"> </w:t>
        </w:r>
        <w:r w:rsidRPr="008D1182">
          <w:rPr>
            <w:rStyle w:val="Hyperlink"/>
          </w:rPr>
          <w:t>QAR</w:t>
        </w:r>
        <w:r w:rsidRPr="008D1182">
          <w:rPr>
            <w:rStyle w:val="Hyperlink"/>
            <w:spacing w:val="-5"/>
          </w:rPr>
          <w:t xml:space="preserve"> </w:t>
        </w:r>
        <w:r w:rsidRPr="008D1182">
          <w:rPr>
            <w:rStyle w:val="Hyperlink"/>
          </w:rPr>
          <w:t>386</w:t>
        </w:r>
      </w:hyperlink>
      <w:r>
        <w:t>.</w:t>
      </w:r>
    </w:p>
  </w:footnote>
  <w:footnote w:id="119">
    <w:p w14:paraId="3B442CD2" w14:textId="53805D65" w:rsidR="00453506" w:rsidRPr="00DB3365" w:rsidRDefault="00453506">
      <w:pPr>
        <w:pStyle w:val="FootnoteText"/>
      </w:pPr>
      <w:r w:rsidRPr="000D6E7B">
        <w:rPr>
          <w:rStyle w:val="FootnoteReference"/>
        </w:rPr>
        <w:footnoteRef/>
      </w:r>
      <w:r w:rsidRPr="000D6E7B">
        <w:t xml:space="preserve"> </w:t>
      </w:r>
      <w:r w:rsidRPr="000D6E7B">
        <w:tab/>
      </w:r>
      <w:r w:rsidRPr="008343B6">
        <w:rPr>
          <w:i/>
        </w:rPr>
        <w:t>Re</w:t>
      </w:r>
      <w:r w:rsidRPr="00DB3365">
        <w:rPr>
          <w:i/>
          <w:spacing w:val="-7"/>
        </w:rPr>
        <w:t xml:space="preserve"> </w:t>
      </w:r>
      <w:r w:rsidRPr="00E542A2">
        <w:rPr>
          <w:i/>
          <w:spacing w:val="-1"/>
        </w:rPr>
        <w:t>Murphy</w:t>
      </w:r>
      <w:r w:rsidRPr="00216A19">
        <w:rPr>
          <w:i/>
          <w:spacing w:val="-7"/>
        </w:rPr>
        <w:t xml:space="preserve"> </w:t>
      </w:r>
      <w:r w:rsidRPr="00216A19">
        <w:rPr>
          <w:i/>
        </w:rPr>
        <w:t>and</w:t>
      </w:r>
      <w:r w:rsidRPr="00216A19">
        <w:rPr>
          <w:i/>
          <w:spacing w:val="-6"/>
        </w:rPr>
        <w:t xml:space="preserve"> </w:t>
      </w:r>
      <w:r w:rsidRPr="00216A19">
        <w:rPr>
          <w:i/>
          <w:spacing w:val="-1"/>
        </w:rPr>
        <w:t>Australian</w:t>
      </w:r>
      <w:r w:rsidRPr="00216A19">
        <w:rPr>
          <w:i/>
          <w:spacing w:val="-6"/>
        </w:rPr>
        <w:t xml:space="preserve"> </w:t>
      </w:r>
      <w:r w:rsidRPr="00216A19">
        <w:rPr>
          <w:i/>
        </w:rPr>
        <w:t>Electoral</w:t>
      </w:r>
      <w:r w:rsidRPr="00216A19">
        <w:rPr>
          <w:i/>
          <w:spacing w:val="-7"/>
        </w:rPr>
        <w:t xml:space="preserve"> </w:t>
      </w:r>
      <w:r w:rsidRPr="00216A19">
        <w:rPr>
          <w:i/>
          <w:spacing w:val="-1"/>
        </w:rPr>
        <w:t>Commission</w:t>
      </w:r>
      <w:r w:rsidRPr="00216A19">
        <w:rPr>
          <w:i/>
          <w:spacing w:val="-2"/>
        </w:rPr>
        <w:t xml:space="preserve"> </w:t>
      </w:r>
      <w:hyperlink r:id="rId151" w:history="1">
        <w:r w:rsidRPr="00DE17FC">
          <w:rPr>
            <w:rStyle w:val="Hyperlink"/>
          </w:rPr>
          <w:t>[1994]</w:t>
        </w:r>
        <w:r w:rsidRPr="00DE17FC">
          <w:rPr>
            <w:rStyle w:val="Hyperlink"/>
            <w:spacing w:val="-8"/>
          </w:rPr>
          <w:t xml:space="preserve"> </w:t>
        </w:r>
        <w:r w:rsidRPr="00DE17FC">
          <w:rPr>
            <w:rStyle w:val="Hyperlink"/>
          </w:rPr>
          <w:t>AATA</w:t>
        </w:r>
        <w:r w:rsidRPr="00DE17FC">
          <w:rPr>
            <w:rStyle w:val="Hyperlink"/>
            <w:spacing w:val="-7"/>
          </w:rPr>
          <w:t xml:space="preserve"> </w:t>
        </w:r>
        <w:r w:rsidRPr="00DE17FC">
          <w:rPr>
            <w:rStyle w:val="Hyperlink"/>
          </w:rPr>
          <w:t>149</w:t>
        </w:r>
      </w:hyperlink>
      <w:r w:rsidR="00492E29">
        <w:t xml:space="preserve">; </w:t>
      </w:r>
      <w:r w:rsidR="00492E29" w:rsidRPr="000D6E7B">
        <w:t>(1994) 33 ALD 718</w:t>
      </w:r>
      <w:r w:rsidRPr="008343B6">
        <w:t>.</w:t>
      </w:r>
    </w:p>
  </w:footnote>
  <w:footnote w:id="120">
    <w:p w14:paraId="0481840E" w14:textId="52AC56C0" w:rsidR="00453506" w:rsidRPr="00216A19" w:rsidRDefault="00453506">
      <w:pPr>
        <w:pStyle w:val="FootnoteText"/>
      </w:pPr>
      <w:r w:rsidRPr="000D6E7B">
        <w:rPr>
          <w:rStyle w:val="FootnoteReference"/>
        </w:rPr>
        <w:footnoteRef/>
      </w:r>
      <w:r w:rsidRPr="000D6E7B">
        <w:t xml:space="preserve"> </w:t>
      </w:r>
      <w:r w:rsidRPr="000D6E7B">
        <w:tab/>
      </w:r>
      <w:r w:rsidRPr="008343B6">
        <w:rPr>
          <w:i/>
        </w:rPr>
        <w:t>Re</w:t>
      </w:r>
      <w:r w:rsidRPr="00DB3365">
        <w:rPr>
          <w:i/>
          <w:spacing w:val="-6"/>
        </w:rPr>
        <w:t xml:space="preserve"> </w:t>
      </w:r>
      <w:r w:rsidRPr="00E542A2">
        <w:rPr>
          <w:i/>
          <w:spacing w:val="-1"/>
        </w:rPr>
        <w:t>Anderson</w:t>
      </w:r>
      <w:r w:rsidRPr="00216A19">
        <w:rPr>
          <w:i/>
          <w:spacing w:val="-5"/>
        </w:rPr>
        <w:t xml:space="preserve"> </w:t>
      </w:r>
      <w:r w:rsidRPr="00216A19">
        <w:rPr>
          <w:i/>
        </w:rPr>
        <w:t>and</w:t>
      </w:r>
      <w:r w:rsidRPr="00216A19">
        <w:rPr>
          <w:i/>
          <w:spacing w:val="-6"/>
        </w:rPr>
        <w:t xml:space="preserve"> </w:t>
      </w:r>
      <w:r w:rsidRPr="00216A19">
        <w:rPr>
          <w:i/>
          <w:spacing w:val="-1"/>
        </w:rPr>
        <w:t>Australian</w:t>
      </w:r>
      <w:r w:rsidRPr="00216A19">
        <w:rPr>
          <w:i/>
          <w:spacing w:val="-6"/>
        </w:rPr>
        <w:t xml:space="preserve"> </w:t>
      </w:r>
      <w:r w:rsidRPr="00216A19">
        <w:rPr>
          <w:i/>
          <w:spacing w:val="-1"/>
        </w:rPr>
        <w:t>Federal</w:t>
      </w:r>
      <w:r w:rsidRPr="00216A19">
        <w:rPr>
          <w:i/>
          <w:spacing w:val="-6"/>
        </w:rPr>
        <w:t xml:space="preserve"> </w:t>
      </w:r>
      <w:r w:rsidRPr="00216A19">
        <w:rPr>
          <w:i/>
        </w:rPr>
        <w:t>Police</w:t>
      </w:r>
      <w:r w:rsidR="00B16830">
        <w:rPr>
          <w:i/>
          <w:spacing w:val="-1"/>
        </w:rPr>
        <w:t xml:space="preserve"> </w:t>
      </w:r>
      <w:hyperlink r:id="rId152" w:history="1">
        <w:r w:rsidRPr="00C172B9">
          <w:rPr>
            <w:rStyle w:val="Hyperlink"/>
            <w:spacing w:val="-1"/>
          </w:rPr>
          <w:t>[1986]</w:t>
        </w:r>
        <w:r w:rsidRPr="00C172B9">
          <w:rPr>
            <w:rStyle w:val="Hyperlink"/>
            <w:spacing w:val="-7"/>
          </w:rPr>
          <w:t xml:space="preserve"> </w:t>
        </w:r>
        <w:r w:rsidRPr="00C172B9">
          <w:rPr>
            <w:rStyle w:val="Hyperlink"/>
          </w:rPr>
          <w:t>AATA</w:t>
        </w:r>
        <w:r w:rsidRPr="00C172B9">
          <w:rPr>
            <w:rStyle w:val="Hyperlink"/>
            <w:spacing w:val="-7"/>
          </w:rPr>
          <w:t xml:space="preserve"> </w:t>
        </w:r>
        <w:r w:rsidRPr="00C172B9">
          <w:rPr>
            <w:rStyle w:val="Hyperlink"/>
          </w:rPr>
          <w:t>79</w:t>
        </w:r>
      </w:hyperlink>
      <w:r w:rsidR="00492E29">
        <w:rPr>
          <w:spacing w:val="-1"/>
        </w:rPr>
        <w:t>; (</w:t>
      </w:r>
      <w:r w:rsidR="00492E29">
        <w:rPr>
          <w:rStyle w:val="citation"/>
        </w:rPr>
        <w:t>1986) 4 AAR 414</w:t>
      </w:r>
      <w:r w:rsidR="00492E29">
        <w:rPr>
          <w:rFonts w:ascii="Arial" w:hAnsi="Arial" w:cs="Arial"/>
          <w:color w:val="000000"/>
          <w:sz w:val="18"/>
          <w:szCs w:val="18"/>
          <w:shd w:val="clear" w:color="auto" w:fill="FFFFFF"/>
        </w:rPr>
        <w:t xml:space="preserve">; </w:t>
      </w:r>
      <w:r w:rsidR="00492E29">
        <w:rPr>
          <w:rStyle w:val="citation"/>
        </w:rPr>
        <w:t>(1986) 11 ALD 355</w:t>
      </w:r>
      <w:r w:rsidR="00492E29">
        <w:rPr>
          <w:rFonts w:ascii="Arial" w:hAnsi="Arial" w:cs="Arial"/>
          <w:color w:val="000000"/>
          <w:sz w:val="18"/>
          <w:szCs w:val="18"/>
          <w:shd w:val="clear" w:color="auto" w:fill="FFFFFF"/>
        </w:rPr>
        <w:t xml:space="preserve">; </w:t>
      </w:r>
      <w:r w:rsidR="00492E29">
        <w:rPr>
          <w:rStyle w:val="citation"/>
        </w:rPr>
        <w:t>(1986) 11 ALN N239</w:t>
      </w:r>
      <w:r w:rsidRPr="00216A19">
        <w:t>.</w:t>
      </w:r>
    </w:p>
  </w:footnote>
  <w:footnote w:id="121">
    <w:p w14:paraId="7333681F" w14:textId="498F5ECE" w:rsidR="00453506" w:rsidRPr="004C5F63" w:rsidRDefault="00453506">
      <w:pPr>
        <w:pStyle w:val="FootnoteText"/>
        <w:rPr>
          <w:highlight w:val="magenta"/>
        </w:rPr>
      </w:pPr>
      <w:r w:rsidRPr="000D6E7B">
        <w:rPr>
          <w:rStyle w:val="FootnoteReference"/>
        </w:rPr>
        <w:footnoteRef/>
      </w:r>
      <w:r w:rsidRPr="000D6E7B">
        <w:t xml:space="preserve"> </w:t>
      </w:r>
      <w:r w:rsidRPr="000D6E7B">
        <w:tab/>
      </w:r>
      <w:r w:rsidRPr="008343B6">
        <w:rPr>
          <w:i/>
        </w:rPr>
        <w:t>Re</w:t>
      </w:r>
      <w:r w:rsidRPr="00DB3365">
        <w:rPr>
          <w:i/>
          <w:spacing w:val="-6"/>
        </w:rPr>
        <w:t xml:space="preserve"> </w:t>
      </w:r>
      <w:proofErr w:type="spellStart"/>
      <w:r w:rsidRPr="00E542A2">
        <w:rPr>
          <w:i/>
          <w:spacing w:val="-1"/>
        </w:rPr>
        <w:t>Thies</w:t>
      </w:r>
      <w:proofErr w:type="spellEnd"/>
      <w:r w:rsidRPr="00216A19">
        <w:rPr>
          <w:i/>
          <w:spacing w:val="-6"/>
        </w:rPr>
        <w:t xml:space="preserve"> </w:t>
      </w:r>
      <w:r w:rsidRPr="00216A19">
        <w:rPr>
          <w:i/>
        </w:rPr>
        <w:t>and</w:t>
      </w:r>
      <w:r w:rsidRPr="00216A19">
        <w:rPr>
          <w:i/>
          <w:spacing w:val="-5"/>
        </w:rPr>
        <w:t xml:space="preserve"> </w:t>
      </w:r>
      <w:r w:rsidRPr="00216A19">
        <w:rPr>
          <w:i/>
          <w:spacing w:val="-1"/>
        </w:rPr>
        <w:t>Department</w:t>
      </w:r>
      <w:r w:rsidRPr="00216A19">
        <w:rPr>
          <w:i/>
          <w:spacing w:val="-5"/>
        </w:rPr>
        <w:t xml:space="preserve"> </w:t>
      </w:r>
      <w:r w:rsidRPr="00216A19">
        <w:rPr>
          <w:i/>
        </w:rPr>
        <w:t>of</w:t>
      </w:r>
      <w:r w:rsidRPr="00216A19">
        <w:rPr>
          <w:i/>
          <w:spacing w:val="-6"/>
        </w:rPr>
        <w:t xml:space="preserve"> </w:t>
      </w:r>
      <w:r w:rsidRPr="00216A19">
        <w:rPr>
          <w:i/>
        </w:rPr>
        <w:t>Aviation</w:t>
      </w:r>
      <w:r w:rsidRPr="00216A19">
        <w:rPr>
          <w:i/>
          <w:spacing w:val="-1"/>
        </w:rPr>
        <w:t xml:space="preserve"> </w:t>
      </w:r>
      <w:hyperlink r:id="rId153" w:history="1">
        <w:r w:rsidRPr="00802B23">
          <w:rPr>
            <w:rStyle w:val="Hyperlink"/>
            <w:spacing w:val="-1"/>
          </w:rPr>
          <w:t>[1986]</w:t>
        </w:r>
        <w:r w:rsidRPr="00802B23">
          <w:rPr>
            <w:rStyle w:val="Hyperlink"/>
            <w:spacing w:val="-7"/>
          </w:rPr>
          <w:t xml:space="preserve"> </w:t>
        </w:r>
        <w:r w:rsidRPr="00802B23">
          <w:rPr>
            <w:rStyle w:val="Hyperlink"/>
          </w:rPr>
          <w:t>AATA</w:t>
        </w:r>
        <w:r w:rsidRPr="00802B23">
          <w:rPr>
            <w:rStyle w:val="Hyperlink"/>
            <w:spacing w:val="-6"/>
          </w:rPr>
          <w:t xml:space="preserve"> </w:t>
        </w:r>
        <w:r w:rsidRPr="00802B23">
          <w:rPr>
            <w:rStyle w:val="Hyperlink"/>
          </w:rPr>
          <w:t>141</w:t>
        </w:r>
      </w:hyperlink>
      <w:r w:rsidR="002764D8">
        <w:rPr>
          <w:spacing w:val="-1"/>
        </w:rPr>
        <w:t xml:space="preserve">; </w:t>
      </w:r>
      <w:r w:rsidR="002764D8">
        <w:rPr>
          <w:rStyle w:val="citation"/>
        </w:rPr>
        <w:t>(1986) 9 ALD 454</w:t>
      </w:r>
      <w:r w:rsidR="002764D8">
        <w:rPr>
          <w:rFonts w:ascii="Arial" w:hAnsi="Arial" w:cs="Arial"/>
          <w:color w:val="000000"/>
          <w:sz w:val="18"/>
          <w:szCs w:val="18"/>
          <w:shd w:val="clear" w:color="auto" w:fill="FFFFFF"/>
        </w:rPr>
        <w:t>; </w:t>
      </w:r>
      <w:r w:rsidR="002764D8">
        <w:rPr>
          <w:rStyle w:val="citation"/>
        </w:rPr>
        <w:t>(1986) 5 AAR 27</w:t>
      </w:r>
      <w:r w:rsidRPr="00216A19">
        <w:t>.</w:t>
      </w:r>
    </w:p>
  </w:footnote>
  <w:footnote w:id="122">
    <w:p w14:paraId="7889E49C" w14:textId="0F7B55A1" w:rsidR="00453506" w:rsidRPr="004C5F63" w:rsidRDefault="00453506">
      <w:pPr>
        <w:pStyle w:val="FootnoteText"/>
        <w:rPr>
          <w:highlight w:val="magenta"/>
        </w:rPr>
      </w:pPr>
      <w:r w:rsidRPr="000D6E7B">
        <w:rPr>
          <w:rStyle w:val="FootnoteReference"/>
        </w:rPr>
        <w:footnoteRef/>
      </w:r>
      <w:r w:rsidRPr="000D6E7B">
        <w:t xml:space="preserve"> </w:t>
      </w:r>
      <w:r w:rsidRPr="000D6E7B">
        <w:tab/>
      </w:r>
      <w:r w:rsidRPr="008343B6">
        <w:rPr>
          <w:i/>
        </w:rPr>
        <w:t>Re</w:t>
      </w:r>
      <w:r w:rsidRPr="00DB3365">
        <w:rPr>
          <w:i/>
          <w:spacing w:val="-6"/>
        </w:rPr>
        <w:t xml:space="preserve"> </w:t>
      </w:r>
      <w:proofErr w:type="spellStart"/>
      <w:r w:rsidRPr="00E542A2">
        <w:rPr>
          <w:i/>
          <w:spacing w:val="-1"/>
        </w:rPr>
        <w:t>Parisi</w:t>
      </w:r>
      <w:proofErr w:type="spellEnd"/>
      <w:r w:rsidRPr="00216A19">
        <w:rPr>
          <w:i/>
          <w:spacing w:val="-6"/>
        </w:rPr>
        <w:t xml:space="preserve"> </w:t>
      </w:r>
      <w:r w:rsidRPr="00216A19">
        <w:rPr>
          <w:i/>
        </w:rPr>
        <w:t>and</w:t>
      </w:r>
      <w:r w:rsidRPr="00216A19">
        <w:rPr>
          <w:i/>
          <w:spacing w:val="-5"/>
        </w:rPr>
        <w:t xml:space="preserve"> </w:t>
      </w:r>
      <w:r w:rsidRPr="00216A19">
        <w:rPr>
          <w:i/>
          <w:spacing w:val="-1"/>
        </w:rPr>
        <w:t>Australian</w:t>
      </w:r>
      <w:r w:rsidRPr="00216A19">
        <w:rPr>
          <w:i/>
          <w:spacing w:val="-5"/>
        </w:rPr>
        <w:t xml:space="preserve"> </w:t>
      </w:r>
      <w:r w:rsidRPr="00216A19">
        <w:rPr>
          <w:i/>
        </w:rPr>
        <w:t>Federal</w:t>
      </w:r>
      <w:r w:rsidRPr="00216A19">
        <w:rPr>
          <w:i/>
          <w:spacing w:val="-6"/>
        </w:rPr>
        <w:t xml:space="preserve"> </w:t>
      </w:r>
      <w:r w:rsidRPr="00216A19">
        <w:rPr>
          <w:i/>
        </w:rPr>
        <w:t xml:space="preserve">Police </w:t>
      </w:r>
      <w:r w:rsidRPr="00216A19">
        <w:rPr>
          <w:spacing w:val="-1"/>
        </w:rPr>
        <w:t>(</w:t>
      </w:r>
      <w:r w:rsidRPr="00216A19">
        <w:rPr>
          <w:i/>
          <w:spacing w:val="-1"/>
        </w:rPr>
        <w:t>Qld</w:t>
      </w:r>
      <w:r w:rsidRPr="00216A19">
        <w:rPr>
          <w:spacing w:val="-1"/>
        </w:rPr>
        <w:t>)</w:t>
      </w:r>
      <w:r w:rsidRPr="00216A19">
        <w:rPr>
          <w:spacing w:val="-6"/>
        </w:rPr>
        <w:t xml:space="preserve"> </w:t>
      </w:r>
      <w:hyperlink r:id="rId154" w:history="1">
        <w:r w:rsidRPr="007865B6">
          <w:rPr>
            <w:rStyle w:val="Hyperlink"/>
            <w:spacing w:val="-1"/>
          </w:rPr>
          <w:t>[1987]</w:t>
        </w:r>
        <w:r w:rsidRPr="007865B6">
          <w:rPr>
            <w:rStyle w:val="Hyperlink"/>
            <w:spacing w:val="-6"/>
          </w:rPr>
          <w:t xml:space="preserve"> </w:t>
        </w:r>
        <w:r w:rsidRPr="007865B6">
          <w:rPr>
            <w:rStyle w:val="Hyperlink"/>
          </w:rPr>
          <w:t>AATA</w:t>
        </w:r>
        <w:r w:rsidRPr="007865B6">
          <w:rPr>
            <w:rStyle w:val="Hyperlink"/>
            <w:spacing w:val="-6"/>
          </w:rPr>
          <w:t xml:space="preserve"> </w:t>
        </w:r>
        <w:r w:rsidRPr="007865B6">
          <w:rPr>
            <w:rStyle w:val="Hyperlink"/>
          </w:rPr>
          <w:t>395</w:t>
        </w:r>
      </w:hyperlink>
      <w:r w:rsidRPr="00216A19">
        <w:rPr>
          <w:i/>
        </w:rPr>
        <w:t>.</w:t>
      </w:r>
    </w:p>
  </w:footnote>
  <w:footnote w:id="123">
    <w:p w14:paraId="7A3C54B3" w14:textId="61A2B181" w:rsidR="00453506" w:rsidRDefault="00453506" w:rsidP="00BE7FE6">
      <w:pPr>
        <w:pStyle w:val="FootnoteText"/>
      </w:pPr>
      <w:r w:rsidRPr="000D6E7B">
        <w:rPr>
          <w:rStyle w:val="FootnoteReference"/>
        </w:rPr>
        <w:footnoteRef/>
      </w:r>
      <w:r w:rsidRPr="000D6E7B">
        <w:t xml:space="preserve"> </w:t>
      </w:r>
      <w:r w:rsidRPr="000D6E7B">
        <w:tab/>
      </w:r>
      <w:r w:rsidRPr="008343B6">
        <w:rPr>
          <w:i/>
        </w:rPr>
        <w:t>Re</w:t>
      </w:r>
      <w:r w:rsidRPr="00DB3365">
        <w:rPr>
          <w:i/>
          <w:spacing w:val="-6"/>
        </w:rPr>
        <w:t xml:space="preserve"> </w:t>
      </w:r>
      <w:r w:rsidRPr="00E542A2">
        <w:rPr>
          <w:i/>
        </w:rPr>
        <w:t>Hocking</w:t>
      </w:r>
      <w:r w:rsidRPr="00216A19">
        <w:rPr>
          <w:i/>
          <w:spacing w:val="-5"/>
        </w:rPr>
        <w:t xml:space="preserve"> </w:t>
      </w:r>
      <w:r w:rsidRPr="00216A19">
        <w:rPr>
          <w:i/>
          <w:spacing w:val="-1"/>
        </w:rPr>
        <w:t>and</w:t>
      </w:r>
      <w:r w:rsidRPr="00216A19">
        <w:rPr>
          <w:i/>
          <w:spacing w:val="-6"/>
        </w:rPr>
        <w:t xml:space="preserve"> </w:t>
      </w:r>
      <w:r w:rsidRPr="00216A19">
        <w:rPr>
          <w:i/>
          <w:spacing w:val="-1"/>
        </w:rPr>
        <w:t>Department</w:t>
      </w:r>
      <w:r w:rsidRPr="00216A19">
        <w:rPr>
          <w:i/>
          <w:spacing w:val="-5"/>
        </w:rPr>
        <w:t xml:space="preserve"> </w:t>
      </w:r>
      <w:r w:rsidRPr="00216A19">
        <w:rPr>
          <w:i/>
          <w:spacing w:val="-1"/>
        </w:rPr>
        <w:t>of</w:t>
      </w:r>
      <w:r w:rsidRPr="00216A19">
        <w:rPr>
          <w:i/>
          <w:spacing w:val="-6"/>
        </w:rPr>
        <w:t xml:space="preserve"> </w:t>
      </w:r>
      <w:r w:rsidR="003F4D9D" w:rsidRPr="00216A19">
        <w:rPr>
          <w:i/>
        </w:rPr>
        <w:t>Defenc</w:t>
      </w:r>
      <w:r w:rsidR="003F4D9D" w:rsidRPr="00F91D29">
        <w:rPr>
          <w:i/>
        </w:rPr>
        <w:t>e</w:t>
      </w:r>
      <w:r w:rsidRPr="008343B6">
        <w:rPr>
          <w:i/>
          <w:spacing w:val="-1"/>
        </w:rPr>
        <w:t xml:space="preserve"> </w:t>
      </w:r>
      <w:hyperlink r:id="rId155" w:history="1">
        <w:r w:rsidRPr="00030B02">
          <w:rPr>
            <w:rStyle w:val="Hyperlink"/>
            <w:spacing w:val="-1"/>
          </w:rPr>
          <w:t>[1987]</w:t>
        </w:r>
        <w:r w:rsidRPr="00030B02">
          <w:rPr>
            <w:rStyle w:val="Hyperlink"/>
            <w:spacing w:val="-7"/>
          </w:rPr>
          <w:t xml:space="preserve"> </w:t>
        </w:r>
        <w:r w:rsidRPr="00030B02">
          <w:rPr>
            <w:rStyle w:val="Hyperlink"/>
          </w:rPr>
          <w:t>AATA</w:t>
        </w:r>
        <w:r w:rsidRPr="00030B02">
          <w:rPr>
            <w:rStyle w:val="Hyperlink"/>
            <w:spacing w:val="-6"/>
          </w:rPr>
          <w:t xml:space="preserve"> </w:t>
        </w:r>
        <w:r w:rsidRPr="00030B02">
          <w:rPr>
            <w:rStyle w:val="Hyperlink"/>
          </w:rPr>
          <w:t>602</w:t>
        </w:r>
      </w:hyperlink>
      <w:r w:rsidRPr="00216A19">
        <w:t>.</w:t>
      </w:r>
    </w:p>
  </w:footnote>
  <w:footnote w:id="124">
    <w:p w14:paraId="27C3536B" w14:textId="4109FC0F" w:rsidR="00453506" w:rsidRPr="00313BD8" w:rsidRDefault="00453506">
      <w:pPr>
        <w:pStyle w:val="FootnoteText"/>
        <w:rPr>
          <w:lang w:val="en-US"/>
        </w:rPr>
      </w:pPr>
      <w:r w:rsidRPr="00313BD8">
        <w:rPr>
          <w:rStyle w:val="FootnoteReference"/>
        </w:rPr>
        <w:footnoteRef/>
      </w:r>
      <w:r w:rsidRPr="00313BD8">
        <w:t xml:space="preserve"> </w:t>
      </w:r>
      <w:r w:rsidRPr="00313BD8">
        <w:tab/>
      </w:r>
      <w:r w:rsidRPr="00313BD8">
        <w:rPr>
          <w:spacing w:val="-1"/>
        </w:rPr>
        <w:t>For</w:t>
      </w:r>
      <w:r w:rsidRPr="00313BD8">
        <w:rPr>
          <w:spacing w:val="-4"/>
        </w:rPr>
        <w:t xml:space="preserve"> an </w:t>
      </w:r>
      <w:r w:rsidRPr="00313BD8">
        <w:rPr>
          <w:spacing w:val="-1"/>
        </w:rPr>
        <w:t>example</w:t>
      </w:r>
      <w:r w:rsidRPr="00313BD8">
        <w:rPr>
          <w:spacing w:val="-5"/>
        </w:rPr>
        <w:t xml:space="preserve"> </w:t>
      </w:r>
      <w:r w:rsidRPr="00313BD8">
        <w:t>of</w:t>
      </w:r>
      <w:r w:rsidRPr="00313BD8">
        <w:rPr>
          <w:spacing w:val="-4"/>
        </w:rPr>
        <w:t xml:space="preserve"> </w:t>
      </w:r>
      <w:r w:rsidRPr="00313BD8">
        <w:t>the</w:t>
      </w:r>
      <w:r w:rsidRPr="00313BD8">
        <w:rPr>
          <w:spacing w:val="-5"/>
        </w:rPr>
        <w:t xml:space="preserve"> </w:t>
      </w:r>
      <w:r w:rsidRPr="00313BD8">
        <w:t>application</w:t>
      </w:r>
      <w:r w:rsidRPr="00313BD8">
        <w:rPr>
          <w:spacing w:val="-3"/>
        </w:rPr>
        <w:t xml:space="preserve"> </w:t>
      </w:r>
      <w:r w:rsidRPr="00313BD8">
        <w:t>of</w:t>
      </w:r>
      <w:r w:rsidRPr="00313BD8">
        <w:rPr>
          <w:spacing w:val="-5"/>
        </w:rPr>
        <w:t xml:space="preserve"> </w:t>
      </w:r>
      <w:r w:rsidRPr="00313BD8">
        <w:rPr>
          <w:spacing w:val="-1"/>
        </w:rPr>
        <w:t>this part of the FOI Guidelines,</w:t>
      </w:r>
      <w:r w:rsidRPr="00313BD8">
        <w:rPr>
          <w:spacing w:val="-4"/>
        </w:rPr>
        <w:t xml:space="preserve"> </w:t>
      </w:r>
      <w:r w:rsidRPr="00313BD8">
        <w:t xml:space="preserve">see </w:t>
      </w:r>
      <w:r w:rsidRPr="00313BD8">
        <w:rPr>
          <w:i/>
          <w:iCs/>
        </w:rPr>
        <w:t>John Mullen and Aged Care Complaints Commissioner (Freedom of information)</w:t>
      </w:r>
      <w:r w:rsidRPr="00313BD8">
        <w:t xml:space="preserve"> </w:t>
      </w:r>
      <w:hyperlink r:id="rId156" w:history="1">
        <w:r w:rsidRPr="00B51F53">
          <w:rPr>
            <w:rStyle w:val="Hyperlink"/>
          </w:rPr>
          <w:t>[2017] AICmr 34</w:t>
        </w:r>
      </w:hyperlink>
      <w:r w:rsidRPr="00313BD8">
        <w:t xml:space="preserve"> [11]</w:t>
      </w:r>
      <w:r w:rsidR="00F3649C">
        <w:t>–</w:t>
      </w:r>
      <w:r w:rsidRPr="00313BD8">
        <w:t>[27].</w:t>
      </w:r>
    </w:p>
  </w:footnote>
  <w:footnote w:id="125">
    <w:p w14:paraId="6C3D2A44" w14:textId="0410D85B" w:rsidR="00453506" w:rsidRPr="00313BD8" w:rsidRDefault="00453506" w:rsidP="00DB3365">
      <w:pPr>
        <w:pStyle w:val="FootnoteText"/>
        <w:rPr>
          <w:highlight w:val="magenta"/>
        </w:rPr>
      </w:pPr>
      <w:r w:rsidRPr="00313BD8">
        <w:rPr>
          <w:rStyle w:val="FootnoteReference"/>
        </w:rPr>
        <w:footnoteRef/>
      </w:r>
      <w:r w:rsidRPr="00313BD8">
        <w:t xml:space="preserve"> </w:t>
      </w:r>
      <w:r w:rsidRPr="00313BD8">
        <w:tab/>
      </w:r>
      <w:r w:rsidRPr="00313BD8">
        <w:rPr>
          <w:i/>
        </w:rPr>
        <w:t xml:space="preserve">NAAO v Secretary, Department of Immigration and Multicultural Affairs </w:t>
      </w:r>
      <w:hyperlink r:id="rId157" w:history="1">
        <w:r w:rsidRPr="007D0D8E">
          <w:rPr>
            <w:rStyle w:val="Hyperlink"/>
          </w:rPr>
          <w:t>[2002] FCA 292</w:t>
        </w:r>
      </w:hyperlink>
      <w:r w:rsidRPr="00313BD8">
        <w:t xml:space="preserve"> [24]</w:t>
      </w:r>
      <w:r w:rsidR="007D0D8E">
        <w:t>–</w:t>
      </w:r>
      <w:r w:rsidRPr="00313BD8">
        <w:t>[25]; (2002) 117 FCR 401; (2002) FCAFC 64.</w:t>
      </w:r>
      <w:r w:rsidRPr="00313BD8">
        <w:rPr>
          <w:i/>
        </w:rPr>
        <w:t xml:space="preserve"> </w:t>
      </w:r>
    </w:p>
  </w:footnote>
  <w:footnote w:id="126">
    <w:p w14:paraId="42ED6D68" w14:textId="587DCB40" w:rsidR="00453506" w:rsidRPr="00313BD8" w:rsidRDefault="00453506">
      <w:pPr>
        <w:pStyle w:val="FootnoteText"/>
      </w:pPr>
      <w:r w:rsidRPr="00313BD8">
        <w:rPr>
          <w:rStyle w:val="FootnoteReference"/>
        </w:rPr>
        <w:footnoteRef/>
      </w:r>
      <w:r w:rsidRPr="00313BD8">
        <w:t xml:space="preserve"> </w:t>
      </w:r>
      <w:r w:rsidRPr="00313BD8">
        <w:tab/>
      </w:r>
      <w:r w:rsidRPr="00313BD8">
        <w:rPr>
          <w:rFonts w:cs="Calibri"/>
          <w:i/>
        </w:rPr>
        <w:t>Re</w:t>
      </w:r>
      <w:r w:rsidRPr="00313BD8">
        <w:rPr>
          <w:rFonts w:cs="Calibri"/>
          <w:i/>
          <w:spacing w:val="-5"/>
        </w:rPr>
        <w:t xml:space="preserve"> </w:t>
      </w:r>
      <w:r w:rsidRPr="00313BD8">
        <w:rPr>
          <w:rFonts w:cs="Calibri"/>
          <w:i/>
          <w:spacing w:val="-1"/>
        </w:rPr>
        <w:t>Young</w:t>
      </w:r>
      <w:r w:rsidRPr="00313BD8">
        <w:rPr>
          <w:rFonts w:cs="Calibri"/>
          <w:i/>
          <w:spacing w:val="-5"/>
        </w:rPr>
        <w:t xml:space="preserve"> </w:t>
      </w:r>
      <w:r w:rsidRPr="00313BD8">
        <w:rPr>
          <w:rFonts w:cs="Calibri"/>
          <w:i/>
        </w:rPr>
        <w:t>and</w:t>
      </w:r>
      <w:r w:rsidRPr="00313BD8">
        <w:rPr>
          <w:rFonts w:cs="Calibri"/>
          <w:i/>
          <w:spacing w:val="-5"/>
        </w:rPr>
        <w:t xml:space="preserve"> </w:t>
      </w:r>
      <w:r w:rsidRPr="00313BD8">
        <w:rPr>
          <w:rFonts w:cs="Calibri"/>
          <w:i/>
          <w:spacing w:val="-1"/>
        </w:rPr>
        <w:t>Commissioner</w:t>
      </w:r>
      <w:r w:rsidRPr="00313BD8">
        <w:rPr>
          <w:rFonts w:cs="Calibri"/>
          <w:i/>
          <w:spacing w:val="-6"/>
        </w:rPr>
        <w:t xml:space="preserve"> </w:t>
      </w:r>
      <w:r w:rsidRPr="00313BD8">
        <w:rPr>
          <w:rFonts w:cs="Calibri"/>
          <w:i/>
        </w:rPr>
        <w:t>of</w:t>
      </w:r>
      <w:r w:rsidRPr="00313BD8">
        <w:rPr>
          <w:rFonts w:cs="Calibri"/>
          <w:i/>
          <w:spacing w:val="-6"/>
        </w:rPr>
        <w:t xml:space="preserve"> </w:t>
      </w:r>
      <w:r w:rsidRPr="00313BD8">
        <w:rPr>
          <w:rFonts w:cs="Calibri"/>
          <w:i/>
          <w:spacing w:val="-1"/>
        </w:rPr>
        <w:t>Taxation</w:t>
      </w:r>
      <w:r w:rsidRPr="00313BD8">
        <w:rPr>
          <w:rFonts w:cs="Calibri"/>
          <w:i/>
        </w:rPr>
        <w:t xml:space="preserve"> </w:t>
      </w:r>
      <w:hyperlink r:id="rId158" w:history="1">
        <w:r w:rsidRPr="007F1695">
          <w:rPr>
            <w:rStyle w:val="Hyperlink"/>
            <w:rFonts w:cs="Calibri"/>
            <w:spacing w:val="-1"/>
          </w:rPr>
          <w:t>[2008]</w:t>
        </w:r>
        <w:r w:rsidRPr="007F1695">
          <w:rPr>
            <w:rStyle w:val="Hyperlink"/>
            <w:rFonts w:cs="Calibri"/>
            <w:spacing w:val="-6"/>
          </w:rPr>
          <w:t xml:space="preserve"> </w:t>
        </w:r>
        <w:r w:rsidRPr="007F1695">
          <w:rPr>
            <w:rStyle w:val="Hyperlink"/>
            <w:rFonts w:cs="Calibri"/>
          </w:rPr>
          <w:t>AATA</w:t>
        </w:r>
        <w:r w:rsidRPr="007F1695">
          <w:rPr>
            <w:rStyle w:val="Hyperlink"/>
            <w:rFonts w:cs="Calibri"/>
            <w:spacing w:val="-6"/>
          </w:rPr>
          <w:t xml:space="preserve"> </w:t>
        </w:r>
        <w:r w:rsidRPr="007F1695">
          <w:rPr>
            <w:rStyle w:val="Hyperlink"/>
            <w:rFonts w:cs="Calibri"/>
          </w:rPr>
          <w:t>155</w:t>
        </w:r>
      </w:hyperlink>
      <w:r w:rsidRPr="00313BD8">
        <w:rPr>
          <w:rFonts w:cs="Calibri"/>
        </w:rPr>
        <w:t>;</w:t>
      </w:r>
      <w:r w:rsidRPr="00313BD8">
        <w:rPr>
          <w:rFonts w:cs="Calibri"/>
          <w:spacing w:val="-4"/>
        </w:rPr>
        <w:t xml:space="preserve"> </w:t>
      </w:r>
      <w:r w:rsidR="00B77C2B">
        <w:rPr>
          <w:rStyle w:val="citation"/>
        </w:rPr>
        <w:t>(2008) 100 ALD 372</w:t>
      </w:r>
      <w:r w:rsidR="00B77C2B">
        <w:rPr>
          <w:rFonts w:ascii="Arial" w:hAnsi="Arial" w:cs="Arial"/>
          <w:color w:val="000000"/>
          <w:sz w:val="18"/>
          <w:szCs w:val="18"/>
          <w:shd w:val="clear" w:color="auto" w:fill="FFFFFF"/>
        </w:rPr>
        <w:t xml:space="preserve">; </w:t>
      </w:r>
      <w:r w:rsidR="00B77C2B">
        <w:rPr>
          <w:rStyle w:val="citation"/>
        </w:rPr>
        <w:t>71 ATR 284</w:t>
      </w:r>
      <w:r w:rsidR="00B77C2B" w:rsidRPr="00313BD8">
        <w:rPr>
          <w:rFonts w:cs="Calibri"/>
        </w:rPr>
        <w:t xml:space="preserve"> </w:t>
      </w:r>
      <w:r w:rsidRPr="00313BD8">
        <w:rPr>
          <w:rFonts w:cs="Calibri"/>
        </w:rPr>
        <w:t>see</w:t>
      </w:r>
      <w:r w:rsidRPr="00313BD8">
        <w:rPr>
          <w:rFonts w:cs="Calibri"/>
          <w:spacing w:val="-5"/>
        </w:rPr>
        <w:t xml:space="preserve"> </w:t>
      </w:r>
      <w:r w:rsidRPr="00313BD8">
        <w:rPr>
          <w:rFonts w:cs="Calibri"/>
          <w:spacing w:val="-1"/>
        </w:rPr>
        <w:t>also</w:t>
      </w:r>
      <w:r w:rsidRPr="00313BD8">
        <w:rPr>
          <w:rFonts w:cs="Calibri"/>
          <w:spacing w:val="-3"/>
        </w:rPr>
        <w:t xml:space="preserve"> </w:t>
      </w:r>
      <w:r w:rsidRPr="00313BD8">
        <w:rPr>
          <w:rFonts w:cs="Calibri"/>
        </w:rPr>
        <w:t>‘</w:t>
      </w:r>
      <w:r w:rsidRPr="00313BD8">
        <w:rPr>
          <w:rFonts w:cs="Calibri"/>
          <w:i/>
        </w:rPr>
        <w:t>A’</w:t>
      </w:r>
      <w:r w:rsidRPr="00313BD8">
        <w:rPr>
          <w:rFonts w:cs="Calibri"/>
          <w:i/>
          <w:spacing w:val="-5"/>
        </w:rPr>
        <w:t xml:space="preserve"> </w:t>
      </w:r>
      <w:r w:rsidRPr="00313BD8">
        <w:rPr>
          <w:rFonts w:cs="Calibri"/>
          <w:i/>
        </w:rPr>
        <w:t>and</w:t>
      </w:r>
      <w:r w:rsidRPr="00313BD8">
        <w:rPr>
          <w:rFonts w:cs="Calibri"/>
          <w:i/>
          <w:spacing w:val="-4"/>
        </w:rPr>
        <w:t xml:space="preserve"> </w:t>
      </w:r>
      <w:r w:rsidRPr="00313BD8">
        <w:rPr>
          <w:rFonts w:cs="Calibri"/>
          <w:i/>
        </w:rPr>
        <w:t>Department</w:t>
      </w:r>
      <w:r w:rsidRPr="00313BD8">
        <w:rPr>
          <w:rFonts w:cs="Calibri"/>
          <w:i/>
          <w:spacing w:val="-5"/>
        </w:rPr>
        <w:t xml:space="preserve"> </w:t>
      </w:r>
      <w:r w:rsidRPr="00313BD8">
        <w:rPr>
          <w:rFonts w:cs="Calibri"/>
          <w:i/>
        </w:rPr>
        <w:t>of</w:t>
      </w:r>
      <w:r w:rsidRPr="00313BD8">
        <w:rPr>
          <w:rFonts w:cs="Calibri"/>
          <w:i/>
          <w:spacing w:val="-6"/>
        </w:rPr>
        <w:t xml:space="preserve"> </w:t>
      </w:r>
      <w:r w:rsidRPr="00313BD8">
        <w:rPr>
          <w:rFonts w:cs="Calibri"/>
          <w:i/>
        </w:rPr>
        <w:t>Health</w:t>
      </w:r>
      <w:r w:rsidRPr="00313BD8">
        <w:rPr>
          <w:rFonts w:cs="Calibri"/>
          <w:i/>
          <w:spacing w:val="-4"/>
        </w:rPr>
        <w:t xml:space="preserve"> </w:t>
      </w:r>
      <w:r w:rsidRPr="00313BD8">
        <w:rPr>
          <w:rFonts w:cs="Calibri"/>
          <w:i/>
        </w:rPr>
        <w:t>and</w:t>
      </w:r>
      <w:r w:rsidRPr="00313BD8">
        <w:rPr>
          <w:rFonts w:cs="Calibri"/>
          <w:i/>
          <w:spacing w:val="69"/>
          <w:w w:val="99"/>
        </w:rPr>
        <w:t xml:space="preserve"> </w:t>
      </w:r>
      <w:r w:rsidRPr="00313BD8">
        <w:rPr>
          <w:rFonts w:cs="Calibri"/>
          <w:i/>
        </w:rPr>
        <w:t>Ageing</w:t>
      </w:r>
      <w:r w:rsidRPr="00313BD8">
        <w:rPr>
          <w:rFonts w:cs="Calibri"/>
          <w:i/>
          <w:spacing w:val="-4"/>
        </w:rPr>
        <w:t xml:space="preserve"> </w:t>
      </w:r>
      <w:hyperlink r:id="rId159" w:history="1">
        <w:r w:rsidRPr="00384F3E">
          <w:rPr>
            <w:rStyle w:val="Hyperlink"/>
            <w:rFonts w:cs="Calibri"/>
            <w:spacing w:val="-1"/>
          </w:rPr>
          <w:t>[2011]</w:t>
        </w:r>
        <w:r w:rsidRPr="00384F3E">
          <w:rPr>
            <w:rStyle w:val="Hyperlink"/>
            <w:rFonts w:cs="Calibri"/>
            <w:spacing w:val="-7"/>
          </w:rPr>
          <w:t xml:space="preserve"> </w:t>
        </w:r>
        <w:r w:rsidRPr="00384F3E">
          <w:rPr>
            <w:rStyle w:val="Hyperlink"/>
            <w:rFonts w:cs="Calibri"/>
          </w:rPr>
          <w:t>AICmr</w:t>
        </w:r>
        <w:r w:rsidRPr="00384F3E">
          <w:rPr>
            <w:rStyle w:val="Hyperlink"/>
            <w:rFonts w:cs="Calibri"/>
            <w:spacing w:val="-6"/>
          </w:rPr>
          <w:t xml:space="preserve"> </w:t>
        </w:r>
        <w:r w:rsidRPr="00384F3E">
          <w:rPr>
            <w:rStyle w:val="Hyperlink"/>
            <w:rFonts w:cs="Calibri"/>
          </w:rPr>
          <w:t>4</w:t>
        </w:r>
      </w:hyperlink>
      <w:r w:rsidRPr="00313BD8">
        <w:rPr>
          <w:rFonts w:cs="Calibri"/>
          <w:spacing w:val="-6"/>
        </w:rPr>
        <w:t xml:space="preserve"> [</w:t>
      </w:r>
      <w:r w:rsidRPr="00313BD8">
        <w:rPr>
          <w:rFonts w:cs="Calibri"/>
        </w:rPr>
        <w:t>13]-[16].</w:t>
      </w:r>
    </w:p>
  </w:footnote>
  <w:footnote w:id="127">
    <w:p w14:paraId="3F0BC696" w14:textId="27B3A2E4" w:rsidR="00453506" w:rsidRPr="004C5F63" w:rsidRDefault="00453506">
      <w:pPr>
        <w:pStyle w:val="FootnoteText"/>
        <w:rPr>
          <w:highlight w:val="magenta"/>
        </w:rPr>
      </w:pPr>
      <w:r w:rsidRPr="00313BD8">
        <w:rPr>
          <w:rStyle w:val="FootnoteReference"/>
        </w:rPr>
        <w:footnoteRef/>
      </w:r>
      <w:r w:rsidRPr="00313BD8">
        <w:t xml:space="preserve"> </w:t>
      </w:r>
      <w:r w:rsidRPr="00313BD8">
        <w:tab/>
      </w:r>
      <w:r w:rsidRPr="00313BD8">
        <w:rPr>
          <w:i/>
          <w:spacing w:val="-1"/>
        </w:rPr>
        <w:t>Canadian</w:t>
      </w:r>
      <w:r w:rsidRPr="00313BD8">
        <w:rPr>
          <w:i/>
          <w:spacing w:val="-5"/>
        </w:rPr>
        <w:t xml:space="preserve"> </w:t>
      </w:r>
      <w:r w:rsidRPr="00313BD8">
        <w:rPr>
          <w:i/>
          <w:spacing w:val="-1"/>
        </w:rPr>
        <w:t>Pacific</w:t>
      </w:r>
      <w:r w:rsidRPr="00313BD8">
        <w:rPr>
          <w:i/>
          <w:spacing w:val="-4"/>
        </w:rPr>
        <w:t xml:space="preserve"> </w:t>
      </w:r>
      <w:r w:rsidRPr="00313BD8">
        <w:rPr>
          <w:i/>
        </w:rPr>
        <w:t>Tobacco</w:t>
      </w:r>
      <w:r w:rsidRPr="00313BD8">
        <w:rPr>
          <w:i/>
          <w:spacing w:val="-7"/>
        </w:rPr>
        <w:t xml:space="preserve"> </w:t>
      </w:r>
      <w:r w:rsidRPr="00313BD8">
        <w:rPr>
          <w:i/>
          <w:spacing w:val="-1"/>
        </w:rPr>
        <w:t>Co</w:t>
      </w:r>
      <w:r w:rsidRPr="00313BD8">
        <w:rPr>
          <w:i/>
          <w:spacing w:val="-4"/>
        </w:rPr>
        <w:t xml:space="preserve"> </w:t>
      </w:r>
      <w:r w:rsidRPr="00313BD8">
        <w:rPr>
          <w:i/>
        </w:rPr>
        <w:t>Ltd</w:t>
      </w:r>
      <w:r w:rsidRPr="00313BD8">
        <w:rPr>
          <w:i/>
          <w:spacing w:val="-5"/>
        </w:rPr>
        <w:t xml:space="preserve"> </w:t>
      </w:r>
      <w:r w:rsidRPr="00313BD8">
        <w:rPr>
          <w:i/>
        </w:rPr>
        <w:t>v</w:t>
      </w:r>
      <w:r w:rsidRPr="00313BD8">
        <w:rPr>
          <w:i/>
          <w:spacing w:val="-4"/>
        </w:rPr>
        <w:t xml:space="preserve"> </w:t>
      </w:r>
      <w:r w:rsidRPr="005B56B9">
        <w:rPr>
          <w:i/>
          <w:iCs/>
          <w:spacing w:val="-1"/>
        </w:rPr>
        <w:t>Stapleton</w:t>
      </w:r>
      <w:r w:rsidRPr="00313BD8">
        <w:rPr>
          <w:spacing w:val="-1"/>
        </w:rPr>
        <w:t xml:space="preserve"> </w:t>
      </w:r>
      <w:hyperlink r:id="rId160" w:history="1">
        <w:r w:rsidRPr="00E84738">
          <w:rPr>
            <w:rStyle w:val="Hyperlink"/>
            <w:iCs/>
            <w:spacing w:val="-1"/>
          </w:rPr>
          <w:t>[1952] HCA 32</w:t>
        </w:r>
      </w:hyperlink>
      <w:r w:rsidRPr="00313BD8">
        <w:rPr>
          <w:iCs/>
          <w:spacing w:val="-1"/>
        </w:rPr>
        <w:t xml:space="preserve"> [20];</w:t>
      </w:r>
      <w:r w:rsidRPr="00313BD8">
        <w:rPr>
          <w:spacing w:val="-1"/>
        </w:rPr>
        <w:t xml:space="preserve"> (1952)</w:t>
      </w:r>
      <w:r w:rsidRPr="00313BD8">
        <w:rPr>
          <w:spacing w:val="-6"/>
        </w:rPr>
        <w:t xml:space="preserve"> </w:t>
      </w:r>
      <w:r w:rsidRPr="00313BD8">
        <w:t>86</w:t>
      </w:r>
      <w:r w:rsidRPr="00313BD8">
        <w:rPr>
          <w:spacing w:val="-5"/>
        </w:rPr>
        <w:t xml:space="preserve"> </w:t>
      </w:r>
      <w:r w:rsidRPr="00313BD8">
        <w:t>CLR</w:t>
      </w:r>
      <w:r w:rsidRPr="00313BD8">
        <w:rPr>
          <w:spacing w:val="-5"/>
        </w:rPr>
        <w:t xml:space="preserve"> </w:t>
      </w:r>
      <w:r w:rsidRPr="00313BD8">
        <w:rPr>
          <w:spacing w:val="1"/>
        </w:rPr>
        <w:t xml:space="preserve">1, </w:t>
      </w:r>
      <w:r w:rsidRPr="00313BD8">
        <w:rPr>
          <w:iCs/>
          <w:spacing w:val="-1"/>
        </w:rPr>
        <w:t xml:space="preserve">on the interpretation of ‘course of duty’ in the context of Commonwealth income tax law. </w:t>
      </w:r>
    </w:p>
  </w:footnote>
  <w:footnote w:id="128">
    <w:p w14:paraId="6972FB73" w14:textId="398088E4" w:rsidR="00453506" w:rsidRPr="00756A31" w:rsidRDefault="00453506">
      <w:pPr>
        <w:pStyle w:val="FootnoteText"/>
      </w:pPr>
      <w:r w:rsidRPr="00E542A2">
        <w:rPr>
          <w:rStyle w:val="FootnoteReference"/>
        </w:rPr>
        <w:footnoteRef/>
      </w:r>
      <w:r w:rsidRPr="00E542A2">
        <w:t xml:space="preserve"> </w:t>
      </w:r>
      <w:r w:rsidRPr="00E542A2">
        <w:tab/>
      </w:r>
      <w:r w:rsidRPr="00E542A2">
        <w:rPr>
          <w:i/>
        </w:rPr>
        <w:t xml:space="preserve">Walker and Secretary, Department of Health (Freedom of information) </w:t>
      </w:r>
      <w:hyperlink r:id="rId161" w:history="1">
        <w:r w:rsidRPr="0041467E">
          <w:rPr>
            <w:rStyle w:val="Hyperlink"/>
          </w:rPr>
          <w:t>[2015] AATA 606</w:t>
        </w:r>
      </w:hyperlink>
      <w:r w:rsidRPr="00756A31">
        <w:t xml:space="preserve"> [32]. Constance DP did not accept Dr Walker’s arguments that she must assess the information contained in the proposed document to determine whether it </w:t>
      </w:r>
      <w:r w:rsidR="00A84425">
        <w:t>wa</w:t>
      </w:r>
      <w:r w:rsidRPr="00756A31">
        <w:t>s exempt information.</w:t>
      </w:r>
    </w:p>
  </w:footnote>
  <w:footnote w:id="129">
    <w:p w14:paraId="219E9423" w14:textId="60C81272" w:rsidR="00D92AAF" w:rsidRDefault="00D92AAF">
      <w:pPr>
        <w:pStyle w:val="FootnoteText"/>
      </w:pPr>
      <w:r>
        <w:rPr>
          <w:rStyle w:val="FootnoteReference"/>
        </w:rPr>
        <w:footnoteRef/>
      </w:r>
      <w:r>
        <w:t xml:space="preserve"> </w:t>
      </w:r>
      <w:r>
        <w:tab/>
      </w:r>
      <w:r w:rsidRPr="00F56018">
        <w:rPr>
          <w:rFonts w:asciiTheme="minorHAnsi" w:hAnsiTheme="minorHAnsi"/>
          <w:i/>
          <w:iCs/>
        </w:rPr>
        <w:t xml:space="preserve">‘ADN’ and the Australian Taxation Office </w:t>
      </w:r>
      <w:r>
        <w:rPr>
          <w:rFonts w:asciiTheme="minorHAnsi" w:hAnsiTheme="minorHAnsi"/>
          <w:i/>
          <w:iCs/>
        </w:rPr>
        <w:t>(</w:t>
      </w:r>
      <w:r w:rsidRPr="00F56018">
        <w:rPr>
          <w:rFonts w:asciiTheme="minorHAnsi" w:hAnsiTheme="minorHAnsi"/>
          <w:i/>
          <w:iCs/>
        </w:rPr>
        <w:t xml:space="preserve">Freedom of </w:t>
      </w:r>
      <w:r>
        <w:rPr>
          <w:rFonts w:asciiTheme="minorHAnsi" w:hAnsiTheme="minorHAnsi"/>
          <w:i/>
          <w:iCs/>
        </w:rPr>
        <w:t>i</w:t>
      </w:r>
      <w:r w:rsidRPr="00F56018">
        <w:rPr>
          <w:rFonts w:asciiTheme="minorHAnsi" w:hAnsiTheme="minorHAnsi"/>
          <w:i/>
          <w:iCs/>
        </w:rPr>
        <w:t>nformation)</w:t>
      </w:r>
      <w:r>
        <w:rPr>
          <w:rFonts w:asciiTheme="minorHAnsi" w:hAnsiTheme="minorHAnsi"/>
        </w:rPr>
        <w:t xml:space="preserve"> </w:t>
      </w:r>
      <w:r w:rsidRPr="00C80563">
        <w:rPr>
          <w:rStyle w:val="Hyperlink"/>
        </w:rPr>
        <w:t>[</w:t>
      </w:r>
      <w:hyperlink r:id="rId162" w:history="1">
        <w:r w:rsidRPr="00C80563">
          <w:rPr>
            <w:rStyle w:val="Hyperlink"/>
          </w:rPr>
          <w:t>2023] AICmr 44</w:t>
        </w:r>
      </w:hyperlink>
      <w:r>
        <w:rPr>
          <w:rFonts w:asciiTheme="minorHAnsi" w:hAnsiTheme="minorHAnsi"/>
        </w:rPr>
        <w:t xml:space="preserve"> [66].</w:t>
      </w:r>
    </w:p>
  </w:footnote>
  <w:footnote w:id="130">
    <w:p w14:paraId="61F9EDA1" w14:textId="50ED3C72" w:rsidR="00453506" w:rsidRPr="006F1A0B" w:rsidRDefault="00453506">
      <w:pPr>
        <w:pStyle w:val="FootnoteText"/>
      </w:pPr>
      <w:r w:rsidRPr="00E542A2">
        <w:rPr>
          <w:rStyle w:val="FootnoteReference"/>
        </w:rPr>
        <w:footnoteRef/>
      </w:r>
      <w:r w:rsidRPr="00E542A2">
        <w:t xml:space="preserve"> </w:t>
      </w:r>
      <w:r w:rsidRPr="00E542A2">
        <w:tab/>
      </w:r>
      <w:r w:rsidRPr="00E542A2">
        <w:rPr>
          <w:i/>
          <w:spacing w:val="-1"/>
        </w:rPr>
        <w:t>Commonwealth</w:t>
      </w:r>
      <w:r w:rsidRPr="006F1A0B">
        <w:rPr>
          <w:i/>
          <w:spacing w:val="-6"/>
        </w:rPr>
        <w:t xml:space="preserve"> </w:t>
      </w:r>
      <w:r w:rsidRPr="006F1A0B">
        <w:rPr>
          <w:i/>
        </w:rPr>
        <w:t>of</w:t>
      </w:r>
      <w:r w:rsidRPr="006F1A0B">
        <w:rPr>
          <w:i/>
          <w:spacing w:val="-6"/>
        </w:rPr>
        <w:t xml:space="preserve"> </w:t>
      </w:r>
      <w:r w:rsidRPr="006F1A0B">
        <w:rPr>
          <w:i/>
          <w:spacing w:val="-1"/>
        </w:rPr>
        <w:t>Australia</w:t>
      </w:r>
      <w:r w:rsidRPr="006F1A0B">
        <w:rPr>
          <w:i/>
          <w:spacing w:val="-5"/>
        </w:rPr>
        <w:t xml:space="preserve"> </w:t>
      </w:r>
      <w:r w:rsidRPr="006F1A0B">
        <w:rPr>
          <w:i/>
        </w:rPr>
        <w:t>v</w:t>
      </w:r>
      <w:r w:rsidRPr="006F1A0B">
        <w:rPr>
          <w:i/>
          <w:spacing w:val="-4"/>
        </w:rPr>
        <w:t xml:space="preserve"> </w:t>
      </w:r>
      <w:r w:rsidRPr="006F1A0B">
        <w:rPr>
          <w:i/>
          <w:spacing w:val="-1"/>
        </w:rPr>
        <w:t>Dutton</w:t>
      </w:r>
      <w:r>
        <w:rPr>
          <w:i/>
          <w:spacing w:val="-1"/>
        </w:rPr>
        <w:t xml:space="preserve"> </w:t>
      </w:r>
      <w:hyperlink r:id="rId163" w:history="1">
        <w:r w:rsidRPr="000B2A77">
          <w:rPr>
            <w:rStyle w:val="Hyperlink"/>
          </w:rPr>
          <w:t>[2000] FCA 1466</w:t>
        </w:r>
      </w:hyperlink>
      <w:r w:rsidRPr="00E542A2">
        <w:t xml:space="preserve"> [2]</w:t>
      </w:r>
      <w:r>
        <w:t>;</w:t>
      </w:r>
      <w:r w:rsidRPr="006F1A0B">
        <w:rPr>
          <w:i/>
          <w:spacing w:val="-3"/>
        </w:rPr>
        <w:t xml:space="preserve"> </w:t>
      </w:r>
      <w:r w:rsidRPr="006F1A0B">
        <w:rPr>
          <w:spacing w:val="-1"/>
        </w:rPr>
        <w:t>(2000)</w:t>
      </w:r>
      <w:r w:rsidRPr="006F1A0B">
        <w:rPr>
          <w:spacing w:val="-7"/>
        </w:rPr>
        <w:t xml:space="preserve"> </w:t>
      </w:r>
      <w:r w:rsidRPr="006F1A0B">
        <w:t>102</w:t>
      </w:r>
      <w:r w:rsidRPr="006F1A0B">
        <w:rPr>
          <w:spacing w:val="-3"/>
        </w:rPr>
        <w:t xml:space="preserve"> </w:t>
      </w:r>
      <w:r w:rsidRPr="006F1A0B">
        <w:rPr>
          <w:spacing w:val="-1"/>
        </w:rPr>
        <w:t>FCR</w:t>
      </w:r>
      <w:r w:rsidRPr="006F1A0B">
        <w:rPr>
          <w:spacing w:val="-7"/>
        </w:rPr>
        <w:t xml:space="preserve"> </w:t>
      </w:r>
      <w:r w:rsidRPr="006F1A0B">
        <w:t>168.</w:t>
      </w:r>
    </w:p>
  </w:footnote>
  <w:footnote w:id="131">
    <w:p w14:paraId="3366A490" w14:textId="77D90597" w:rsidR="00453506" w:rsidRPr="006F1A0B" w:rsidRDefault="00453506">
      <w:pPr>
        <w:pStyle w:val="FootnoteText"/>
      </w:pPr>
      <w:r w:rsidRPr="00E542A2">
        <w:rPr>
          <w:rStyle w:val="FootnoteReference"/>
        </w:rPr>
        <w:footnoteRef/>
      </w:r>
      <w:r w:rsidRPr="00E542A2">
        <w:t xml:space="preserve"> </w:t>
      </w:r>
      <w:r w:rsidRPr="00E542A2">
        <w:tab/>
      </w:r>
      <w:r w:rsidRPr="006F1A0B">
        <w:rPr>
          <w:i/>
          <w:spacing w:val="-1"/>
        </w:rPr>
        <w:t>Comcare</w:t>
      </w:r>
      <w:r w:rsidRPr="006F1A0B">
        <w:rPr>
          <w:i/>
          <w:spacing w:val="-4"/>
        </w:rPr>
        <w:t xml:space="preserve"> </w:t>
      </w:r>
      <w:r w:rsidRPr="006F1A0B">
        <w:rPr>
          <w:i/>
        </w:rPr>
        <w:t>v</w:t>
      </w:r>
      <w:r w:rsidRPr="006F1A0B">
        <w:rPr>
          <w:i/>
          <w:spacing w:val="-4"/>
        </w:rPr>
        <w:t xml:space="preserve"> </w:t>
      </w:r>
      <w:r w:rsidRPr="006F1A0B">
        <w:rPr>
          <w:i/>
          <w:spacing w:val="-1"/>
        </w:rPr>
        <w:t>Foster</w:t>
      </w:r>
      <w:r w:rsidRPr="00F91D29">
        <w:rPr>
          <w:color w:val="333333"/>
        </w:rPr>
        <w:t xml:space="preserve"> </w:t>
      </w:r>
      <w:hyperlink r:id="rId164" w:history="1">
        <w:r w:rsidRPr="003057E4">
          <w:rPr>
            <w:rStyle w:val="Hyperlink"/>
          </w:rPr>
          <w:t>[2006] FCA 6</w:t>
        </w:r>
      </w:hyperlink>
      <w:r w:rsidRPr="00E542A2">
        <w:rPr>
          <w:color w:val="333333"/>
        </w:rPr>
        <w:t xml:space="preserve"> [22]</w:t>
      </w:r>
      <w:r w:rsidR="003057E4">
        <w:rPr>
          <w:color w:val="333333"/>
        </w:rPr>
        <w:t>–</w:t>
      </w:r>
      <w:r w:rsidRPr="00E542A2">
        <w:rPr>
          <w:color w:val="333333"/>
        </w:rPr>
        <w:t>[40]</w:t>
      </w:r>
      <w:r>
        <w:rPr>
          <w:color w:val="333333"/>
        </w:rPr>
        <w:t xml:space="preserve">; </w:t>
      </w:r>
      <w:r w:rsidRPr="006F1A0B">
        <w:rPr>
          <w:color w:val="333333"/>
          <w:spacing w:val="-1"/>
        </w:rPr>
        <w:t>(2006)</w:t>
      </w:r>
      <w:r w:rsidRPr="006F1A0B">
        <w:rPr>
          <w:color w:val="333333"/>
          <w:spacing w:val="-6"/>
        </w:rPr>
        <w:t xml:space="preserve"> </w:t>
      </w:r>
      <w:r w:rsidRPr="006F1A0B">
        <w:rPr>
          <w:color w:val="333333"/>
        </w:rPr>
        <w:t>42</w:t>
      </w:r>
      <w:r w:rsidRPr="006F1A0B">
        <w:rPr>
          <w:color w:val="333333"/>
          <w:spacing w:val="-4"/>
        </w:rPr>
        <w:t xml:space="preserve"> </w:t>
      </w:r>
      <w:r w:rsidRPr="006F1A0B">
        <w:rPr>
          <w:color w:val="333333"/>
        </w:rPr>
        <w:t>AAR</w:t>
      </w:r>
      <w:r w:rsidRPr="006F1A0B">
        <w:rPr>
          <w:color w:val="333333"/>
          <w:spacing w:val="-5"/>
        </w:rPr>
        <w:t xml:space="preserve"> </w:t>
      </w:r>
      <w:r w:rsidRPr="006F1A0B">
        <w:rPr>
          <w:color w:val="333333"/>
        </w:rPr>
        <w:t>434.</w:t>
      </w:r>
    </w:p>
  </w:footnote>
  <w:footnote w:id="132">
    <w:p w14:paraId="3D7C7D59" w14:textId="2BECC1F8" w:rsidR="00453506" w:rsidRPr="00F91D29" w:rsidRDefault="00453506">
      <w:pPr>
        <w:pStyle w:val="FootnoteText"/>
        <w:rPr>
          <w:lang w:val="en-US"/>
        </w:rPr>
      </w:pPr>
      <w:r>
        <w:rPr>
          <w:rStyle w:val="FootnoteReference"/>
        </w:rPr>
        <w:footnoteRef/>
      </w:r>
      <w:r>
        <w:t xml:space="preserve"> </w:t>
      </w:r>
      <w:r>
        <w:tab/>
      </w:r>
      <w:r w:rsidRPr="005E0E1D">
        <w:rPr>
          <w:i/>
          <w:iCs/>
        </w:rPr>
        <w:t>Esso Australia Resources Ltd v Federal Commissioner of Taxation</w:t>
      </w:r>
      <w:r>
        <w:t xml:space="preserve"> </w:t>
      </w:r>
      <w:hyperlink r:id="rId165" w:history="1">
        <w:r w:rsidRPr="00845C0E">
          <w:rPr>
            <w:rStyle w:val="Hyperlink"/>
          </w:rPr>
          <w:t>[1999] HCA 67</w:t>
        </w:r>
      </w:hyperlink>
      <w:r w:rsidR="004E7B4F">
        <w:t xml:space="preserve"> [80]</w:t>
      </w:r>
      <w:r>
        <w:t xml:space="preserve">; (1999) 201 CLR 49 at 73; </w:t>
      </w:r>
      <w:r w:rsidRPr="005B56B9">
        <w:rPr>
          <w:i/>
          <w:iCs/>
        </w:rPr>
        <w:t>Daniels Corporation International Pty Ltd v Australian Competition and Consumer Commission</w:t>
      </w:r>
      <w:r w:rsidRPr="003751D8">
        <w:t xml:space="preserve"> </w:t>
      </w:r>
      <w:hyperlink r:id="rId166" w:history="1">
        <w:r w:rsidRPr="00542350">
          <w:rPr>
            <w:rStyle w:val="Hyperlink"/>
          </w:rPr>
          <w:t>[2002] HCA 49</w:t>
        </w:r>
      </w:hyperlink>
      <w:r w:rsidRPr="003751D8">
        <w:t xml:space="preserve"> </w:t>
      </w:r>
      <w:r>
        <w:t>[9]</w:t>
      </w:r>
      <w:r w:rsidR="00542350">
        <w:t>–</w:t>
      </w:r>
      <w:r>
        <w:t>[</w:t>
      </w:r>
      <w:r w:rsidRPr="003751D8">
        <w:t>10</w:t>
      </w:r>
      <w:r>
        <w:t>].</w:t>
      </w:r>
    </w:p>
  </w:footnote>
  <w:footnote w:id="133">
    <w:p w14:paraId="28809EB4" w14:textId="12B53423" w:rsidR="00453506" w:rsidRDefault="00453506">
      <w:pPr>
        <w:pStyle w:val="FootnoteText"/>
      </w:pPr>
      <w:r w:rsidRPr="00FB64DE">
        <w:rPr>
          <w:rStyle w:val="FootnoteReference"/>
        </w:rPr>
        <w:footnoteRef/>
      </w:r>
      <w:r w:rsidRPr="00FB64DE">
        <w:t xml:space="preserve"> </w:t>
      </w:r>
      <w:r w:rsidRPr="00FB64DE">
        <w:tab/>
      </w:r>
      <w:r w:rsidRPr="004C5F63">
        <w:rPr>
          <w:i/>
        </w:rPr>
        <w:t xml:space="preserve">Grant </w:t>
      </w:r>
      <w:r w:rsidRPr="00FB64DE">
        <w:rPr>
          <w:i/>
        </w:rPr>
        <w:t>v</w:t>
      </w:r>
      <w:r w:rsidRPr="004C5F63">
        <w:rPr>
          <w:i/>
        </w:rPr>
        <w:t xml:space="preserve"> Downs </w:t>
      </w:r>
      <w:hyperlink r:id="rId167" w:history="1">
        <w:r w:rsidRPr="00BE0CC3">
          <w:rPr>
            <w:rStyle w:val="Hyperlink"/>
          </w:rPr>
          <w:t>[1976] HCA 63</w:t>
        </w:r>
      </w:hyperlink>
      <w:r>
        <w:t xml:space="preserve">; </w:t>
      </w:r>
      <w:r w:rsidRPr="004C5F63">
        <w:t xml:space="preserve">(1976) </w:t>
      </w:r>
      <w:r w:rsidRPr="00FB64DE">
        <w:t>135</w:t>
      </w:r>
      <w:r w:rsidRPr="004C5F63">
        <w:t xml:space="preserve"> </w:t>
      </w:r>
      <w:r w:rsidRPr="00FB64DE">
        <w:t>CLR</w:t>
      </w:r>
      <w:r w:rsidRPr="004C5F63">
        <w:t xml:space="preserve"> </w:t>
      </w:r>
      <w:r w:rsidRPr="00FB64DE">
        <w:t>674</w:t>
      </w:r>
      <w:r w:rsidRPr="00F91D29">
        <w:t>;</w:t>
      </w:r>
      <w:r w:rsidRPr="00FB64DE">
        <w:t xml:space="preserve"> </w:t>
      </w:r>
      <w:r w:rsidRPr="004C5F63">
        <w:rPr>
          <w:i/>
        </w:rPr>
        <w:t xml:space="preserve">Waterford </w:t>
      </w:r>
      <w:r w:rsidRPr="00FB64DE">
        <w:rPr>
          <w:i/>
        </w:rPr>
        <w:t>v</w:t>
      </w:r>
      <w:r w:rsidRPr="004C5F63">
        <w:rPr>
          <w:i/>
        </w:rPr>
        <w:t xml:space="preserve"> </w:t>
      </w:r>
      <w:r w:rsidRPr="00FB64DE">
        <w:rPr>
          <w:i/>
        </w:rPr>
        <w:t>Commonwealth</w:t>
      </w:r>
      <w:r w:rsidRPr="004C5F63">
        <w:rPr>
          <w:i/>
        </w:rPr>
        <w:t xml:space="preserve"> </w:t>
      </w:r>
      <w:r w:rsidRPr="00FB64DE">
        <w:rPr>
          <w:i/>
        </w:rPr>
        <w:t>of</w:t>
      </w:r>
      <w:r w:rsidRPr="004C5F63">
        <w:rPr>
          <w:i/>
        </w:rPr>
        <w:t xml:space="preserve"> Australia</w:t>
      </w:r>
      <w:r w:rsidRPr="00FB64DE">
        <w:rPr>
          <w:i/>
        </w:rPr>
        <w:t xml:space="preserve"> </w:t>
      </w:r>
      <w:hyperlink r:id="rId168" w:history="1">
        <w:r w:rsidRPr="00FA2CB2">
          <w:rPr>
            <w:rStyle w:val="Hyperlink"/>
            <w:iCs/>
          </w:rPr>
          <w:t>[1987] HCA 25</w:t>
        </w:r>
      </w:hyperlink>
      <w:r w:rsidRPr="005B7DFB">
        <w:rPr>
          <w:i/>
        </w:rPr>
        <w:t xml:space="preserve">; </w:t>
      </w:r>
      <w:r w:rsidRPr="004C5F63">
        <w:t xml:space="preserve">(1987) </w:t>
      </w:r>
      <w:r w:rsidRPr="00FB64DE">
        <w:t>163</w:t>
      </w:r>
      <w:r w:rsidRPr="004C5F63">
        <w:t xml:space="preserve"> CLR </w:t>
      </w:r>
      <w:r w:rsidRPr="00FB64DE">
        <w:t>54</w:t>
      </w:r>
      <w:r>
        <w:t xml:space="preserve">; and </w:t>
      </w:r>
      <w:r w:rsidRPr="005E0E1D">
        <w:rPr>
          <w:i/>
          <w:iCs/>
        </w:rPr>
        <w:t>Esso Australia Resources Ltd v Federal Commissioner of Taxation</w:t>
      </w:r>
      <w:r>
        <w:t xml:space="preserve"> </w:t>
      </w:r>
      <w:hyperlink r:id="rId169" w:history="1">
        <w:r w:rsidRPr="0055252C">
          <w:rPr>
            <w:rStyle w:val="Hyperlink"/>
          </w:rPr>
          <w:t>[1999] HCA 67</w:t>
        </w:r>
      </w:hyperlink>
      <w:r>
        <w:t>; (1999) 201 CLR 49</w:t>
      </w:r>
      <w:r w:rsidRPr="00FB64DE">
        <w:t>.</w:t>
      </w:r>
      <w:r w:rsidRPr="004C5F63">
        <w:t xml:space="preserve"> For</w:t>
      </w:r>
      <w:r w:rsidRPr="004C5F63">
        <w:rPr>
          <w:w w:val="99"/>
        </w:rPr>
        <w:t xml:space="preserve"> </w:t>
      </w:r>
      <w:r w:rsidRPr="004C5F63">
        <w:t xml:space="preserve">examples </w:t>
      </w:r>
      <w:r w:rsidRPr="007A617F">
        <w:t>of</w:t>
      </w:r>
      <w:r w:rsidRPr="004C5F63">
        <w:t xml:space="preserve"> </w:t>
      </w:r>
      <w:r w:rsidRPr="007A617F">
        <w:t>the</w:t>
      </w:r>
      <w:r w:rsidRPr="004C5F63">
        <w:t xml:space="preserve"> </w:t>
      </w:r>
      <w:r w:rsidRPr="007A617F">
        <w:t>application</w:t>
      </w:r>
      <w:r w:rsidRPr="004C5F63">
        <w:t xml:space="preserve"> of </w:t>
      </w:r>
      <w:r w:rsidRPr="007A617F">
        <w:t>these</w:t>
      </w:r>
      <w:r w:rsidRPr="004C5F63">
        <w:t xml:space="preserve"> </w:t>
      </w:r>
      <w:r w:rsidRPr="007A617F">
        <w:t>considerations</w:t>
      </w:r>
      <w:r w:rsidRPr="004C5F63">
        <w:t xml:space="preserve"> </w:t>
      </w:r>
      <w:r w:rsidRPr="007A617F">
        <w:t>see</w:t>
      </w:r>
      <w:r w:rsidRPr="004C5F63">
        <w:t xml:space="preserve"> </w:t>
      </w:r>
      <w:r w:rsidRPr="007A617F">
        <w:rPr>
          <w:i/>
        </w:rPr>
        <w:t>'VO'</w:t>
      </w:r>
      <w:r w:rsidRPr="004C5F63">
        <w:rPr>
          <w:i/>
        </w:rPr>
        <w:t xml:space="preserve"> </w:t>
      </w:r>
      <w:r w:rsidRPr="007A617F">
        <w:rPr>
          <w:i/>
        </w:rPr>
        <w:t>and</w:t>
      </w:r>
      <w:r w:rsidRPr="004C5F63">
        <w:rPr>
          <w:i/>
        </w:rPr>
        <w:t xml:space="preserve"> </w:t>
      </w:r>
      <w:r w:rsidRPr="007A617F">
        <w:rPr>
          <w:i/>
        </w:rPr>
        <w:t>Northern Australia Infrastructure Facility (Freedom</w:t>
      </w:r>
      <w:r w:rsidRPr="004C5F63">
        <w:rPr>
          <w:i/>
        </w:rPr>
        <w:t xml:space="preserve"> </w:t>
      </w:r>
      <w:r w:rsidRPr="007A617F">
        <w:rPr>
          <w:i/>
        </w:rPr>
        <w:t>of</w:t>
      </w:r>
      <w:r w:rsidRPr="004C5F63">
        <w:rPr>
          <w:i/>
        </w:rPr>
        <w:t xml:space="preserve"> </w:t>
      </w:r>
      <w:r w:rsidRPr="007A617F">
        <w:rPr>
          <w:i/>
        </w:rPr>
        <w:t xml:space="preserve">information) </w:t>
      </w:r>
      <w:hyperlink r:id="rId170" w:history="1">
        <w:r w:rsidRPr="008B6FCD">
          <w:rPr>
            <w:rStyle w:val="Hyperlink"/>
            <w:iCs/>
          </w:rPr>
          <w:t>[2020] AICmr 47</w:t>
        </w:r>
      </w:hyperlink>
      <w:r w:rsidRPr="00F91D29">
        <w:rPr>
          <w:iCs/>
        </w:rPr>
        <w:t xml:space="preserve"> [24]</w:t>
      </w:r>
      <w:r w:rsidR="0003618E">
        <w:rPr>
          <w:iCs/>
        </w:rPr>
        <w:t>–</w:t>
      </w:r>
      <w:r w:rsidRPr="00F91D29">
        <w:rPr>
          <w:iCs/>
        </w:rPr>
        <w:t>[39];</w:t>
      </w:r>
      <w:r>
        <w:rPr>
          <w:i/>
        </w:rPr>
        <w:t xml:space="preserve"> </w:t>
      </w:r>
      <w:r w:rsidRPr="007A617F">
        <w:rPr>
          <w:i/>
          <w:lang w:val="en-US"/>
        </w:rPr>
        <w:t>'VH'</w:t>
      </w:r>
      <w:r w:rsidRPr="004C5F63">
        <w:rPr>
          <w:i/>
          <w:lang w:val="en-US"/>
        </w:rPr>
        <w:t xml:space="preserve"> and </w:t>
      </w:r>
      <w:r w:rsidRPr="007A617F">
        <w:rPr>
          <w:i/>
          <w:lang w:val="en-US"/>
        </w:rPr>
        <w:t>Australian Taxation Office (Freedom of information</w:t>
      </w:r>
      <w:r w:rsidRPr="00F91D29">
        <w:rPr>
          <w:iCs/>
          <w:lang w:val="en-US"/>
        </w:rPr>
        <w:t xml:space="preserve">) </w:t>
      </w:r>
      <w:hyperlink r:id="rId171" w:history="1">
        <w:r w:rsidRPr="00513E4F">
          <w:rPr>
            <w:rStyle w:val="Hyperlink"/>
            <w:iCs/>
            <w:lang w:val="en-US"/>
          </w:rPr>
          <w:t>[2020</w:t>
        </w:r>
        <w:r w:rsidRPr="00513E4F">
          <w:rPr>
            <w:rStyle w:val="Hyperlink"/>
            <w:lang w:val="en-US"/>
          </w:rPr>
          <w:t xml:space="preserve">] AICmr </w:t>
        </w:r>
        <w:r w:rsidRPr="00513E4F">
          <w:rPr>
            <w:rStyle w:val="Hyperlink"/>
            <w:iCs/>
            <w:lang w:val="en-US"/>
          </w:rPr>
          <w:t>43</w:t>
        </w:r>
      </w:hyperlink>
      <w:r w:rsidRPr="00F91D29">
        <w:rPr>
          <w:iCs/>
          <w:lang w:val="en-US"/>
        </w:rPr>
        <w:t xml:space="preserve"> [22]</w:t>
      </w:r>
      <w:r w:rsidR="0003618E">
        <w:rPr>
          <w:iCs/>
          <w:lang w:val="en-US"/>
        </w:rPr>
        <w:t>–</w:t>
      </w:r>
      <w:r w:rsidRPr="00F91D29">
        <w:rPr>
          <w:iCs/>
          <w:lang w:val="en-US"/>
        </w:rPr>
        <w:t>[36];</w:t>
      </w:r>
      <w:r w:rsidRPr="004C5F63">
        <w:rPr>
          <w:i/>
          <w:lang w:val="en-US"/>
        </w:rPr>
        <w:t xml:space="preserve"> and </w:t>
      </w:r>
      <w:r w:rsidRPr="007A617F">
        <w:rPr>
          <w:i/>
          <w:lang w:val="en-US"/>
        </w:rPr>
        <w:t>Clifford Chance Lawyers</w:t>
      </w:r>
      <w:r w:rsidRPr="004C5F63">
        <w:rPr>
          <w:i/>
          <w:lang w:val="en-US"/>
        </w:rPr>
        <w:t xml:space="preserve"> and </w:t>
      </w:r>
      <w:r w:rsidRPr="007A617F">
        <w:rPr>
          <w:i/>
          <w:lang w:val="en-US"/>
        </w:rPr>
        <w:t xml:space="preserve">National Competition Council (Freedom of information) </w:t>
      </w:r>
      <w:hyperlink r:id="rId172" w:history="1">
        <w:r w:rsidRPr="0003618E">
          <w:rPr>
            <w:rStyle w:val="Hyperlink"/>
            <w:iCs/>
            <w:lang w:val="en-US"/>
          </w:rPr>
          <w:t>[2020</w:t>
        </w:r>
        <w:r w:rsidRPr="0003618E">
          <w:rPr>
            <w:rStyle w:val="Hyperlink"/>
            <w:lang w:val="en-US"/>
          </w:rPr>
          <w:t xml:space="preserve">] AICmr </w:t>
        </w:r>
        <w:r w:rsidRPr="0003618E">
          <w:rPr>
            <w:rStyle w:val="Hyperlink"/>
            <w:iCs/>
            <w:lang w:val="en-US"/>
          </w:rPr>
          <w:t>26</w:t>
        </w:r>
      </w:hyperlink>
      <w:r w:rsidRPr="00F91D29">
        <w:rPr>
          <w:iCs/>
          <w:lang w:val="en-US"/>
        </w:rPr>
        <w:t xml:space="preserve"> [49]</w:t>
      </w:r>
      <w:r w:rsidR="0003618E">
        <w:rPr>
          <w:iCs/>
          <w:lang w:val="en-US"/>
        </w:rPr>
        <w:t>–</w:t>
      </w:r>
      <w:r w:rsidRPr="00F91D29">
        <w:rPr>
          <w:iCs/>
          <w:lang w:val="en-US"/>
        </w:rPr>
        <w:t>[76].</w:t>
      </w:r>
      <w:r>
        <w:rPr>
          <w:i/>
          <w:lang w:val="en-US"/>
        </w:rPr>
        <w:t xml:space="preserve"> </w:t>
      </w:r>
    </w:p>
  </w:footnote>
  <w:footnote w:id="134">
    <w:p w14:paraId="323D7792" w14:textId="4C9DEFAA" w:rsidR="00453506" w:rsidRPr="004C5F63" w:rsidRDefault="00453506" w:rsidP="00CB72A1">
      <w:pPr>
        <w:pStyle w:val="FootnoteText"/>
        <w:rPr>
          <w:highlight w:val="magenta"/>
        </w:rPr>
      </w:pPr>
      <w:r>
        <w:rPr>
          <w:rStyle w:val="FootnoteReference"/>
        </w:rPr>
        <w:footnoteRef/>
      </w:r>
      <w:r>
        <w:t xml:space="preserve"> </w:t>
      </w:r>
      <w:r>
        <w:tab/>
      </w:r>
      <w:r w:rsidRPr="00CB72A1">
        <w:t xml:space="preserve">Generally, </w:t>
      </w:r>
      <w:r w:rsidR="00436646">
        <w:t>legal professional privilege</w:t>
      </w:r>
      <w:r w:rsidRPr="00CB72A1">
        <w:t xml:space="preserve"> may be claimed in legal proceedings in relation to advice sought from and given by an in-house lawyer, where the professional relationship between the lawyer and the agency seeking advice has the ne</w:t>
      </w:r>
      <w:r>
        <w:t xml:space="preserve">cessary quality of independence, see </w:t>
      </w:r>
      <w:r w:rsidRPr="00D04DEC">
        <w:rPr>
          <w:i/>
        </w:rPr>
        <w:t xml:space="preserve">Taggart and Civil Aviation Safety Authority (Freedom of </w:t>
      </w:r>
      <w:r w:rsidRPr="000D6E7B">
        <w:rPr>
          <w:i/>
        </w:rPr>
        <w:t>information)</w:t>
      </w:r>
      <w:r w:rsidRPr="008343B6">
        <w:t xml:space="preserve"> </w:t>
      </w:r>
      <w:hyperlink r:id="rId173" w:history="1">
        <w:r w:rsidRPr="001E1318">
          <w:rPr>
            <w:rStyle w:val="Hyperlink"/>
          </w:rPr>
          <w:t>[2016] AATA 327</w:t>
        </w:r>
      </w:hyperlink>
      <w:r w:rsidRPr="008343B6">
        <w:t xml:space="preserve"> [32].</w:t>
      </w:r>
      <w:r w:rsidRPr="008343B6">
        <w:rPr>
          <w:spacing w:val="-1"/>
        </w:rPr>
        <w:t xml:space="preserve"> </w:t>
      </w:r>
      <w:r w:rsidRPr="00DB3365">
        <w:rPr>
          <w:spacing w:val="-1"/>
        </w:rPr>
        <w:t xml:space="preserve">For a discussion of in-house lawyers in government agencies, see </w:t>
      </w:r>
      <w:r w:rsidRPr="00E542A2">
        <w:rPr>
          <w:spacing w:val="-1"/>
        </w:rPr>
        <w:t xml:space="preserve">also </w:t>
      </w:r>
      <w:r w:rsidRPr="00F91D29">
        <w:rPr>
          <w:i/>
          <w:iCs/>
          <w:spacing w:val="-1"/>
        </w:rPr>
        <w:t>Bell and Secretary, Department of Health (Freedom of Information)</w:t>
      </w:r>
      <w:r w:rsidRPr="000D6E7B">
        <w:rPr>
          <w:spacing w:val="-1"/>
        </w:rPr>
        <w:t xml:space="preserve"> </w:t>
      </w:r>
      <w:hyperlink r:id="rId174" w:history="1">
        <w:r w:rsidRPr="00CB25BE">
          <w:rPr>
            <w:rStyle w:val="Hyperlink"/>
            <w:spacing w:val="-1"/>
          </w:rPr>
          <w:t>[2020] AATA 1436</w:t>
        </w:r>
      </w:hyperlink>
      <w:r w:rsidRPr="008343B6">
        <w:rPr>
          <w:spacing w:val="-1"/>
        </w:rPr>
        <w:t xml:space="preserve"> [47]</w:t>
      </w:r>
      <w:r w:rsidR="00CB25BE">
        <w:rPr>
          <w:spacing w:val="-1"/>
        </w:rPr>
        <w:t>–</w:t>
      </w:r>
      <w:r w:rsidRPr="00DB3365">
        <w:rPr>
          <w:spacing w:val="-1"/>
        </w:rPr>
        <w:t>[70].</w:t>
      </w:r>
    </w:p>
  </w:footnote>
  <w:footnote w:id="135">
    <w:p w14:paraId="3D1AEB2E" w14:textId="3DF7892C" w:rsidR="00453506" w:rsidRPr="004C5F63" w:rsidRDefault="00453506">
      <w:pPr>
        <w:pStyle w:val="FootnoteText"/>
        <w:rPr>
          <w:spacing w:val="1"/>
        </w:rPr>
      </w:pPr>
      <w:r w:rsidRPr="000B66A4">
        <w:rPr>
          <w:rStyle w:val="FootnoteReference"/>
        </w:rPr>
        <w:footnoteRef/>
      </w:r>
      <w:r w:rsidRPr="000B66A4">
        <w:t xml:space="preserve"> </w:t>
      </w:r>
      <w:r w:rsidRPr="000B66A4">
        <w:tab/>
      </w:r>
      <w:r w:rsidRPr="000B66A4">
        <w:rPr>
          <w:i/>
          <w:spacing w:val="-1"/>
        </w:rPr>
        <w:t>Waterford</w:t>
      </w:r>
      <w:r w:rsidRPr="000B66A4">
        <w:rPr>
          <w:i/>
          <w:spacing w:val="-6"/>
        </w:rPr>
        <w:t xml:space="preserve"> </w:t>
      </w:r>
      <w:r w:rsidRPr="000B66A4">
        <w:rPr>
          <w:i/>
        </w:rPr>
        <w:t>v</w:t>
      </w:r>
      <w:r w:rsidRPr="000B66A4">
        <w:rPr>
          <w:i/>
          <w:spacing w:val="-6"/>
        </w:rPr>
        <w:t xml:space="preserve"> </w:t>
      </w:r>
      <w:r w:rsidRPr="000B66A4">
        <w:rPr>
          <w:i/>
          <w:spacing w:val="-1"/>
        </w:rPr>
        <w:t>Commonwealth</w:t>
      </w:r>
      <w:r w:rsidRPr="000B66A4">
        <w:rPr>
          <w:i/>
          <w:spacing w:val="-5"/>
        </w:rPr>
        <w:t xml:space="preserve"> </w:t>
      </w:r>
      <w:r w:rsidRPr="000B66A4">
        <w:rPr>
          <w:i/>
        </w:rPr>
        <w:t>of</w:t>
      </w:r>
      <w:r w:rsidRPr="000B66A4">
        <w:rPr>
          <w:i/>
          <w:spacing w:val="-7"/>
        </w:rPr>
        <w:t xml:space="preserve"> </w:t>
      </w:r>
      <w:r w:rsidRPr="000B66A4">
        <w:rPr>
          <w:i/>
          <w:spacing w:val="-1"/>
        </w:rPr>
        <w:t>Australia</w:t>
      </w:r>
      <w:r w:rsidRPr="000B66A4">
        <w:rPr>
          <w:i/>
          <w:spacing w:val="-2"/>
        </w:rPr>
        <w:t xml:space="preserve"> </w:t>
      </w:r>
      <w:hyperlink r:id="rId175" w:history="1">
        <w:r w:rsidR="00D86089" w:rsidRPr="00D86089">
          <w:rPr>
            <w:rStyle w:val="Hyperlink"/>
            <w:spacing w:val="1"/>
          </w:rPr>
          <w:t>[1987] HCA 25</w:t>
        </w:r>
      </w:hyperlink>
      <w:r w:rsidR="00D86089">
        <w:rPr>
          <w:spacing w:val="1"/>
        </w:rPr>
        <w:t xml:space="preserve"> [9]</w:t>
      </w:r>
      <w:r w:rsidR="00D86089">
        <w:t xml:space="preserve">; </w:t>
      </w:r>
      <w:r w:rsidRPr="000B66A4">
        <w:t>(1987)</w:t>
      </w:r>
      <w:r w:rsidRPr="000B66A4">
        <w:rPr>
          <w:spacing w:val="-7"/>
        </w:rPr>
        <w:t xml:space="preserve"> </w:t>
      </w:r>
      <w:r w:rsidRPr="000B66A4">
        <w:t>163</w:t>
      </w:r>
      <w:r w:rsidRPr="000B66A4">
        <w:rPr>
          <w:spacing w:val="-7"/>
        </w:rPr>
        <w:t xml:space="preserve"> </w:t>
      </w:r>
      <w:r w:rsidRPr="000B66A4">
        <w:rPr>
          <w:spacing w:val="-1"/>
        </w:rPr>
        <w:t>CLR</w:t>
      </w:r>
      <w:r w:rsidRPr="000B66A4">
        <w:rPr>
          <w:spacing w:val="-3"/>
        </w:rPr>
        <w:t xml:space="preserve"> </w:t>
      </w:r>
      <w:r w:rsidRPr="000B66A4">
        <w:rPr>
          <w:spacing w:val="1"/>
        </w:rPr>
        <w:t>54</w:t>
      </w:r>
      <w:r>
        <w:rPr>
          <w:spacing w:val="1"/>
        </w:rPr>
        <w:t>.</w:t>
      </w:r>
    </w:p>
  </w:footnote>
  <w:footnote w:id="136">
    <w:p w14:paraId="7889DAC1" w14:textId="62E6188E" w:rsidR="00453506" w:rsidRDefault="00453506">
      <w:pPr>
        <w:pStyle w:val="FootnoteText"/>
      </w:pPr>
      <w:r>
        <w:rPr>
          <w:rStyle w:val="FootnoteReference"/>
        </w:rPr>
        <w:footnoteRef/>
      </w:r>
      <w:r>
        <w:t xml:space="preserve"> </w:t>
      </w:r>
      <w:r>
        <w:tab/>
      </w:r>
      <w:r>
        <w:rPr>
          <w:i/>
        </w:rPr>
        <w:t>Re</w:t>
      </w:r>
      <w:r>
        <w:rPr>
          <w:i/>
          <w:spacing w:val="-6"/>
        </w:rPr>
        <w:t xml:space="preserve"> </w:t>
      </w:r>
      <w:r>
        <w:rPr>
          <w:i/>
          <w:spacing w:val="-1"/>
        </w:rPr>
        <w:t>Proudfoot</w:t>
      </w:r>
      <w:r>
        <w:rPr>
          <w:i/>
          <w:spacing w:val="-6"/>
        </w:rPr>
        <w:t xml:space="preserve"> </w:t>
      </w:r>
      <w:r>
        <w:rPr>
          <w:i/>
        </w:rPr>
        <w:t>and</w:t>
      </w:r>
      <w:r>
        <w:rPr>
          <w:i/>
          <w:spacing w:val="-5"/>
        </w:rPr>
        <w:t xml:space="preserve"> </w:t>
      </w:r>
      <w:r>
        <w:rPr>
          <w:i/>
          <w:spacing w:val="-1"/>
        </w:rPr>
        <w:t>Human</w:t>
      </w:r>
      <w:r>
        <w:rPr>
          <w:i/>
          <w:spacing w:val="-6"/>
        </w:rPr>
        <w:t xml:space="preserve"> </w:t>
      </w:r>
      <w:r>
        <w:rPr>
          <w:i/>
        </w:rPr>
        <w:t>Rights</w:t>
      </w:r>
      <w:r>
        <w:rPr>
          <w:i/>
          <w:spacing w:val="-2"/>
        </w:rPr>
        <w:t xml:space="preserve"> </w:t>
      </w:r>
      <w:r>
        <w:rPr>
          <w:i/>
        </w:rPr>
        <w:t>and</w:t>
      </w:r>
      <w:r>
        <w:rPr>
          <w:i/>
          <w:spacing w:val="-5"/>
        </w:rPr>
        <w:t xml:space="preserve"> </w:t>
      </w:r>
      <w:r>
        <w:rPr>
          <w:i/>
        </w:rPr>
        <w:t>Equal</w:t>
      </w:r>
      <w:r>
        <w:rPr>
          <w:i/>
          <w:spacing w:val="-6"/>
        </w:rPr>
        <w:t xml:space="preserve"> </w:t>
      </w:r>
      <w:r>
        <w:rPr>
          <w:i/>
          <w:spacing w:val="-1"/>
        </w:rPr>
        <w:t>Opportunity</w:t>
      </w:r>
      <w:r>
        <w:rPr>
          <w:i/>
          <w:spacing w:val="-7"/>
        </w:rPr>
        <w:t xml:space="preserve"> </w:t>
      </w:r>
      <w:r>
        <w:rPr>
          <w:i/>
          <w:spacing w:val="-1"/>
        </w:rPr>
        <w:t>Commission</w:t>
      </w:r>
      <w:r>
        <w:rPr>
          <w:i/>
          <w:spacing w:val="-2"/>
        </w:rPr>
        <w:t xml:space="preserve"> </w:t>
      </w:r>
      <w:hyperlink r:id="rId176" w:history="1">
        <w:r w:rsidRPr="005D3F05">
          <w:rPr>
            <w:rStyle w:val="Hyperlink"/>
            <w:spacing w:val="-1"/>
          </w:rPr>
          <w:t>[1992]</w:t>
        </w:r>
        <w:r w:rsidRPr="005D3F05">
          <w:rPr>
            <w:rStyle w:val="Hyperlink"/>
            <w:spacing w:val="-4"/>
          </w:rPr>
          <w:t xml:space="preserve"> </w:t>
        </w:r>
        <w:r w:rsidRPr="005D3F05">
          <w:rPr>
            <w:rStyle w:val="Hyperlink"/>
          </w:rPr>
          <w:t>AATA</w:t>
        </w:r>
        <w:r w:rsidRPr="005D3F05">
          <w:rPr>
            <w:rStyle w:val="Hyperlink"/>
            <w:spacing w:val="-7"/>
          </w:rPr>
          <w:t xml:space="preserve"> </w:t>
        </w:r>
        <w:r w:rsidRPr="005D3F05">
          <w:rPr>
            <w:rStyle w:val="Hyperlink"/>
          </w:rPr>
          <w:t>317</w:t>
        </w:r>
      </w:hyperlink>
      <w:r w:rsidR="00810B4E">
        <w:rPr>
          <w:spacing w:val="-1"/>
        </w:rPr>
        <w:t xml:space="preserve"> [14]</w:t>
      </w:r>
      <w:r>
        <w:rPr>
          <w:spacing w:val="-3"/>
        </w:rPr>
        <w:t xml:space="preserve"> </w:t>
      </w:r>
      <w:r>
        <w:t>which</w:t>
      </w:r>
      <w:r>
        <w:rPr>
          <w:spacing w:val="-5"/>
        </w:rPr>
        <w:t xml:space="preserve"> </w:t>
      </w:r>
      <w:r>
        <w:rPr>
          <w:spacing w:val="-1"/>
        </w:rPr>
        <w:t>restates</w:t>
      </w:r>
      <w:r>
        <w:rPr>
          <w:spacing w:val="-6"/>
        </w:rPr>
        <w:t xml:space="preserve"> </w:t>
      </w:r>
      <w:r>
        <w:t>the</w:t>
      </w:r>
      <w:r>
        <w:rPr>
          <w:spacing w:val="77"/>
          <w:w w:val="99"/>
        </w:rPr>
        <w:t xml:space="preserve"> </w:t>
      </w:r>
      <w:r>
        <w:t>principles</w:t>
      </w:r>
      <w:r>
        <w:rPr>
          <w:spacing w:val="-8"/>
        </w:rPr>
        <w:t xml:space="preserve"> </w:t>
      </w:r>
      <w:r>
        <w:t>of</w:t>
      </w:r>
      <w:r>
        <w:rPr>
          <w:spacing w:val="-5"/>
        </w:rPr>
        <w:t xml:space="preserve"> </w:t>
      </w:r>
      <w:r>
        <w:rPr>
          <w:i/>
          <w:spacing w:val="-1"/>
        </w:rPr>
        <w:t>Waterford</w:t>
      </w:r>
      <w:r>
        <w:rPr>
          <w:i/>
          <w:spacing w:val="-6"/>
        </w:rPr>
        <w:t xml:space="preserve"> </w:t>
      </w:r>
      <w:r>
        <w:rPr>
          <w:i/>
        </w:rPr>
        <w:t>v</w:t>
      </w:r>
      <w:r>
        <w:rPr>
          <w:i/>
          <w:spacing w:val="-5"/>
        </w:rPr>
        <w:t xml:space="preserve"> </w:t>
      </w:r>
      <w:r>
        <w:rPr>
          <w:i/>
        </w:rPr>
        <w:t>Commonwealth</w:t>
      </w:r>
      <w:r>
        <w:rPr>
          <w:i/>
          <w:spacing w:val="-6"/>
        </w:rPr>
        <w:t xml:space="preserve"> </w:t>
      </w:r>
      <w:r>
        <w:rPr>
          <w:i/>
        </w:rPr>
        <w:t>of</w:t>
      </w:r>
      <w:r>
        <w:rPr>
          <w:i/>
          <w:spacing w:val="-6"/>
        </w:rPr>
        <w:t xml:space="preserve"> </w:t>
      </w:r>
      <w:r>
        <w:rPr>
          <w:i/>
          <w:spacing w:val="-1"/>
        </w:rPr>
        <w:t xml:space="preserve">Australia </w:t>
      </w:r>
      <w:hyperlink r:id="rId177" w:history="1">
        <w:r w:rsidR="00821CE8" w:rsidRPr="00D86089">
          <w:rPr>
            <w:rStyle w:val="Hyperlink"/>
            <w:spacing w:val="1"/>
          </w:rPr>
          <w:t>[1987] HCA 25</w:t>
        </w:r>
      </w:hyperlink>
      <w:r w:rsidRPr="005B56B9">
        <w:rPr>
          <w:iCs/>
        </w:rPr>
        <w:t>;</w:t>
      </w:r>
      <w:r w:rsidRPr="007A2D46">
        <w:t xml:space="preserve"> </w:t>
      </w:r>
      <w:r>
        <w:t>(1987)</w:t>
      </w:r>
      <w:r>
        <w:rPr>
          <w:spacing w:val="-6"/>
        </w:rPr>
        <w:t xml:space="preserve"> </w:t>
      </w:r>
      <w:r>
        <w:t>163</w:t>
      </w:r>
      <w:r>
        <w:rPr>
          <w:spacing w:val="-7"/>
        </w:rPr>
        <w:t xml:space="preserve"> </w:t>
      </w:r>
      <w:r>
        <w:rPr>
          <w:spacing w:val="-1"/>
        </w:rPr>
        <w:t>CLR</w:t>
      </w:r>
      <w:r>
        <w:rPr>
          <w:spacing w:val="-6"/>
        </w:rPr>
        <w:t xml:space="preserve"> </w:t>
      </w:r>
      <w:r>
        <w:t>54.</w:t>
      </w:r>
    </w:p>
  </w:footnote>
  <w:footnote w:id="137">
    <w:p w14:paraId="03999D25" w14:textId="35374B02" w:rsidR="00453506" w:rsidRPr="004E10E1" w:rsidRDefault="00453506">
      <w:pPr>
        <w:pStyle w:val="FootnoteText"/>
      </w:pPr>
      <w:r w:rsidRPr="004E10E1">
        <w:rPr>
          <w:rStyle w:val="FootnoteReference"/>
        </w:rPr>
        <w:footnoteRef/>
      </w:r>
      <w:r w:rsidRPr="004E10E1">
        <w:t xml:space="preserve"> </w:t>
      </w:r>
      <w:r w:rsidRPr="004E10E1">
        <w:tab/>
      </w:r>
      <w:r w:rsidRPr="004E10E1">
        <w:rPr>
          <w:i/>
        </w:rPr>
        <w:t>Aquila</w:t>
      </w:r>
      <w:r w:rsidRPr="004E10E1">
        <w:rPr>
          <w:i/>
          <w:spacing w:val="-4"/>
        </w:rPr>
        <w:t xml:space="preserve"> </w:t>
      </w:r>
      <w:r w:rsidRPr="004E10E1">
        <w:rPr>
          <w:i/>
          <w:spacing w:val="-1"/>
        </w:rPr>
        <w:t>Coal</w:t>
      </w:r>
      <w:r w:rsidRPr="004E10E1">
        <w:rPr>
          <w:i/>
          <w:spacing w:val="-5"/>
        </w:rPr>
        <w:t xml:space="preserve"> </w:t>
      </w:r>
      <w:r w:rsidRPr="004E10E1">
        <w:rPr>
          <w:i/>
        </w:rPr>
        <w:t>Pty</w:t>
      </w:r>
      <w:r w:rsidRPr="004E10E1">
        <w:rPr>
          <w:i/>
          <w:spacing w:val="-5"/>
        </w:rPr>
        <w:t xml:space="preserve"> </w:t>
      </w:r>
      <w:r w:rsidRPr="004E10E1">
        <w:rPr>
          <w:i/>
        </w:rPr>
        <w:t>Ltd</w:t>
      </w:r>
      <w:r w:rsidRPr="004E10E1">
        <w:rPr>
          <w:i/>
          <w:spacing w:val="-4"/>
        </w:rPr>
        <w:t xml:space="preserve"> </w:t>
      </w:r>
      <w:r w:rsidRPr="004E10E1">
        <w:rPr>
          <w:i/>
        </w:rPr>
        <w:t>v</w:t>
      </w:r>
      <w:r w:rsidRPr="004E10E1">
        <w:rPr>
          <w:i/>
          <w:spacing w:val="-3"/>
        </w:rPr>
        <w:t xml:space="preserve"> </w:t>
      </w:r>
      <w:r w:rsidRPr="004E10E1">
        <w:rPr>
          <w:i/>
          <w:spacing w:val="-1"/>
        </w:rPr>
        <w:t>Bowen</w:t>
      </w:r>
      <w:r w:rsidRPr="004E10E1">
        <w:rPr>
          <w:i/>
          <w:spacing w:val="-4"/>
        </w:rPr>
        <w:t xml:space="preserve"> </w:t>
      </w:r>
      <w:r w:rsidRPr="004E10E1">
        <w:rPr>
          <w:i/>
          <w:spacing w:val="-1"/>
        </w:rPr>
        <w:t>Central</w:t>
      </w:r>
      <w:r w:rsidRPr="004E10E1">
        <w:rPr>
          <w:i/>
          <w:spacing w:val="-5"/>
        </w:rPr>
        <w:t xml:space="preserve"> </w:t>
      </w:r>
      <w:r w:rsidRPr="004E10E1">
        <w:rPr>
          <w:i/>
          <w:spacing w:val="-1"/>
        </w:rPr>
        <w:t>Coal</w:t>
      </w:r>
      <w:r w:rsidRPr="004E10E1">
        <w:rPr>
          <w:i/>
          <w:spacing w:val="-5"/>
        </w:rPr>
        <w:t xml:space="preserve"> </w:t>
      </w:r>
      <w:r w:rsidRPr="004E10E1">
        <w:rPr>
          <w:i/>
        </w:rPr>
        <w:t>Pty</w:t>
      </w:r>
      <w:r w:rsidRPr="004E10E1">
        <w:rPr>
          <w:i/>
          <w:spacing w:val="-4"/>
        </w:rPr>
        <w:t xml:space="preserve"> </w:t>
      </w:r>
      <w:r w:rsidRPr="004E10E1">
        <w:rPr>
          <w:i/>
        </w:rPr>
        <w:t xml:space="preserve">Ltd </w:t>
      </w:r>
      <w:hyperlink r:id="rId178" w:history="1">
        <w:r w:rsidR="00BB3D10" w:rsidRPr="004927E3">
          <w:rPr>
            <w:rStyle w:val="Hyperlink"/>
            <w:spacing w:val="-1"/>
          </w:rPr>
          <w:t>[2013]</w:t>
        </w:r>
        <w:r w:rsidR="00BB3D10" w:rsidRPr="004927E3">
          <w:rPr>
            <w:rStyle w:val="Hyperlink"/>
            <w:spacing w:val="-6"/>
          </w:rPr>
          <w:t xml:space="preserve"> </w:t>
        </w:r>
        <w:r w:rsidR="00BB3D10" w:rsidRPr="004927E3">
          <w:rPr>
            <w:rStyle w:val="Hyperlink"/>
          </w:rPr>
          <w:t>QSC</w:t>
        </w:r>
        <w:r w:rsidR="00BB3D10" w:rsidRPr="004927E3">
          <w:rPr>
            <w:rStyle w:val="Hyperlink"/>
            <w:spacing w:val="-3"/>
          </w:rPr>
          <w:t xml:space="preserve"> </w:t>
        </w:r>
        <w:r w:rsidR="00BB3D10" w:rsidRPr="004927E3">
          <w:rPr>
            <w:rStyle w:val="Hyperlink"/>
          </w:rPr>
          <w:t>82</w:t>
        </w:r>
      </w:hyperlink>
      <w:r w:rsidRPr="004E10E1">
        <w:rPr>
          <w:spacing w:val="-3"/>
        </w:rPr>
        <w:t xml:space="preserve"> </w:t>
      </w:r>
      <w:r w:rsidRPr="004E10E1">
        <w:rPr>
          <w:spacing w:val="-1"/>
        </w:rPr>
        <w:t>[23].</w:t>
      </w:r>
      <w:r w:rsidRPr="004E10E1">
        <w:rPr>
          <w:spacing w:val="-4"/>
        </w:rPr>
        <w:t xml:space="preserve"> </w:t>
      </w:r>
      <w:r w:rsidRPr="004E10E1">
        <w:t>See</w:t>
      </w:r>
      <w:r w:rsidRPr="004E10E1">
        <w:rPr>
          <w:spacing w:val="-5"/>
        </w:rPr>
        <w:t xml:space="preserve"> </w:t>
      </w:r>
      <w:r w:rsidRPr="004E10E1">
        <w:rPr>
          <w:spacing w:val="-1"/>
        </w:rPr>
        <w:t>also</w:t>
      </w:r>
      <w:r w:rsidRPr="004E10E1">
        <w:rPr>
          <w:spacing w:val="-2"/>
        </w:rPr>
        <w:t xml:space="preserve"> </w:t>
      </w:r>
      <w:r w:rsidRPr="004E10E1">
        <w:rPr>
          <w:i/>
          <w:spacing w:val="-1"/>
        </w:rPr>
        <w:t>Re</w:t>
      </w:r>
      <w:r w:rsidRPr="004E10E1">
        <w:rPr>
          <w:i/>
          <w:spacing w:val="-3"/>
        </w:rPr>
        <w:t xml:space="preserve"> </w:t>
      </w:r>
      <w:r w:rsidRPr="004E10E1">
        <w:rPr>
          <w:i/>
        </w:rPr>
        <w:t>McKinnon</w:t>
      </w:r>
      <w:r w:rsidRPr="004E10E1">
        <w:rPr>
          <w:i/>
          <w:spacing w:val="-4"/>
        </w:rPr>
        <w:t xml:space="preserve"> </w:t>
      </w:r>
      <w:r w:rsidRPr="004E10E1">
        <w:rPr>
          <w:i/>
        </w:rPr>
        <w:t>and</w:t>
      </w:r>
      <w:r w:rsidRPr="004E10E1">
        <w:rPr>
          <w:i/>
          <w:spacing w:val="65"/>
          <w:w w:val="99"/>
        </w:rPr>
        <w:t xml:space="preserve"> </w:t>
      </w:r>
      <w:r w:rsidRPr="004E10E1">
        <w:rPr>
          <w:i/>
          <w:spacing w:val="-1"/>
        </w:rPr>
        <w:t>Department</w:t>
      </w:r>
      <w:r w:rsidRPr="004E10E1">
        <w:rPr>
          <w:i/>
          <w:spacing w:val="-6"/>
        </w:rPr>
        <w:t xml:space="preserve"> </w:t>
      </w:r>
      <w:r w:rsidRPr="004E10E1">
        <w:rPr>
          <w:i/>
        </w:rPr>
        <w:t>of</w:t>
      </w:r>
      <w:r w:rsidRPr="004E10E1">
        <w:rPr>
          <w:i/>
          <w:spacing w:val="-6"/>
        </w:rPr>
        <w:t xml:space="preserve"> </w:t>
      </w:r>
      <w:r w:rsidRPr="004E10E1">
        <w:rPr>
          <w:i/>
          <w:spacing w:val="-1"/>
        </w:rPr>
        <w:t>Foreign</w:t>
      </w:r>
      <w:r w:rsidRPr="004E10E1">
        <w:rPr>
          <w:i/>
          <w:spacing w:val="-5"/>
        </w:rPr>
        <w:t xml:space="preserve"> </w:t>
      </w:r>
      <w:r w:rsidRPr="004E10E1">
        <w:rPr>
          <w:i/>
          <w:spacing w:val="-1"/>
        </w:rPr>
        <w:t>Affairs</w:t>
      </w:r>
      <w:r w:rsidRPr="004E10E1">
        <w:rPr>
          <w:i/>
        </w:rPr>
        <w:t xml:space="preserve"> </w:t>
      </w:r>
      <w:hyperlink r:id="rId179" w:history="1">
        <w:r w:rsidRPr="00173CB2">
          <w:rPr>
            <w:rStyle w:val="Hyperlink"/>
            <w:spacing w:val="-1"/>
          </w:rPr>
          <w:t>[2004]</w:t>
        </w:r>
        <w:r w:rsidRPr="00173CB2">
          <w:rPr>
            <w:rStyle w:val="Hyperlink"/>
            <w:spacing w:val="-7"/>
          </w:rPr>
          <w:t xml:space="preserve"> </w:t>
        </w:r>
        <w:r w:rsidRPr="00173CB2">
          <w:rPr>
            <w:rStyle w:val="Hyperlink"/>
          </w:rPr>
          <w:t>AATA</w:t>
        </w:r>
        <w:r w:rsidRPr="00173CB2">
          <w:rPr>
            <w:rStyle w:val="Hyperlink"/>
            <w:spacing w:val="-6"/>
          </w:rPr>
          <w:t xml:space="preserve"> </w:t>
        </w:r>
        <w:r w:rsidRPr="00173CB2">
          <w:rPr>
            <w:rStyle w:val="Hyperlink"/>
          </w:rPr>
          <w:t>1365</w:t>
        </w:r>
      </w:hyperlink>
      <w:r w:rsidR="00D14C03">
        <w:rPr>
          <w:spacing w:val="-1"/>
        </w:rPr>
        <w:t xml:space="preserve"> [51]</w:t>
      </w:r>
      <w:r w:rsidRPr="004E10E1">
        <w:t>,</w:t>
      </w:r>
      <w:r w:rsidRPr="004E10E1">
        <w:rPr>
          <w:spacing w:val="-5"/>
        </w:rPr>
        <w:t xml:space="preserve"> </w:t>
      </w:r>
      <w:r w:rsidRPr="004E10E1">
        <w:rPr>
          <w:spacing w:val="-1"/>
        </w:rPr>
        <w:t>referring</w:t>
      </w:r>
      <w:r w:rsidRPr="004E10E1">
        <w:rPr>
          <w:spacing w:val="-6"/>
        </w:rPr>
        <w:t xml:space="preserve"> </w:t>
      </w:r>
      <w:r w:rsidRPr="004E10E1">
        <w:rPr>
          <w:spacing w:val="1"/>
        </w:rPr>
        <w:t>to</w:t>
      </w:r>
      <w:r w:rsidRPr="004E10E1">
        <w:rPr>
          <w:spacing w:val="-4"/>
        </w:rPr>
        <w:t xml:space="preserve"> </w:t>
      </w:r>
      <w:r w:rsidRPr="004E10E1">
        <w:rPr>
          <w:i/>
          <w:spacing w:val="-1"/>
        </w:rPr>
        <w:t>Australian</w:t>
      </w:r>
      <w:r w:rsidRPr="004E10E1">
        <w:rPr>
          <w:i/>
          <w:spacing w:val="-5"/>
        </w:rPr>
        <w:t xml:space="preserve"> </w:t>
      </w:r>
      <w:r w:rsidRPr="004E10E1">
        <w:rPr>
          <w:i/>
        </w:rPr>
        <w:t>Hospital</w:t>
      </w:r>
      <w:r w:rsidRPr="004E10E1">
        <w:rPr>
          <w:i/>
          <w:spacing w:val="-6"/>
        </w:rPr>
        <w:t xml:space="preserve"> </w:t>
      </w:r>
      <w:r w:rsidRPr="004E10E1">
        <w:rPr>
          <w:i/>
          <w:spacing w:val="-1"/>
        </w:rPr>
        <w:t>Care</w:t>
      </w:r>
      <w:r w:rsidRPr="004E10E1">
        <w:rPr>
          <w:i/>
          <w:spacing w:val="-5"/>
        </w:rPr>
        <w:t xml:space="preserve"> </w:t>
      </w:r>
      <w:r w:rsidRPr="004E10E1">
        <w:rPr>
          <w:i/>
        </w:rPr>
        <w:t>Pty</w:t>
      </w:r>
      <w:r w:rsidRPr="004E10E1">
        <w:rPr>
          <w:i/>
          <w:spacing w:val="-3"/>
        </w:rPr>
        <w:t xml:space="preserve"> </w:t>
      </w:r>
      <w:r w:rsidRPr="004E10E1">
        <w:rPr>
          <w:i/>
        </w:rPr>
        <w:t>Ltd</w:t>
      </w:r>
      <w:r w:rsidRPr="004E10E1">
        <w:rPr>
          <w:i/>
          <w:spacing w:val="-6"/>
        </w:rPr>
        <w:t xml:space="preserve"> </w:t>
      </w:r>
      <w:r w:rsidRPr="004E10E1">
        <w:rPr>
          <w:i/>
        </w:rPr>
        <w:t>v</w:t>
      </w:r>
      <w:r w:rsidRPr="004E10E1">
        <w:rPr>
          <w:i/>
          <w:spacing w:val="-5"/>
        </w:rPr>
        <w:t xml:space="preserve"> </w:t>
      </w:r>
      <w:r w:rsidRPr="004E10E1">
        <w:rPr>
          <w:i/>
          <w:spacing w:val="-1"/>
        </w:rPr>
        <w:t>Duggan</w:t>
      </w:r>
      <w:r w:rsidR="007A33C2">
        <w:rPr>
          <w:i/>
          <w:spacing w:val="-1"/>
        </w:rPr>
        <w:t xml:space="preserve"> </w:t>
      </w:r>
      <w:r w:rsidR="008720A4">
        <w:rPr>
          <w:iCs/>
          <w:spacing w:val="-1"/>
        </w:rPr>
        <w:t xml:space="preserve">(No. 2) </w:t>
      </w:r>
      <w:hyperlink r:id="rId180" w:history="1">
        <w:r w:rsidRPr="008720A4">
          <w:rPr>
            <w:rStyle w:val="Hyperlink"/>
            <w:spacing w:val="-1"/>
          </w:rPr>
          <w:t>[1999]</w:t>
        </w:r>
        <w:r w:rsidRPr="008720A4">
          <w:rPr>
            <w:rStyle w:val="Hyperlink"/>
            <w:spacing w:val="-7"/>
          </w:rPr>
          <w:t xml:space="preserve"> </w:t>
        </w:r>
        <w:r w:rsidRPr="008720A4">
          <w:rPr>
            <w:rStyle w:val="Hyperlink"/>
          </w:rPr>
          <w:t>VSC</w:t>
        </w:r>
        <w:r w:rsidRPr="008720A4">
          <w:rPr>
            <w:rStyle w:val="Hyperlink"/>
            <w:spacing w:val="-5"/>
          </w:rPr>
          <w:t xml:space="preserve"> </w:t>
        </w:r>
        <w:r w:rsidRPr="008720A4">
          <w:rPr>
            <w:rStyle w:val="Hyperlink"/>
          </w:rPr>
          <w:t>13</w:t>
        </w:r>
        <w:r w:rsidR="008720A4" w:rsidRPr="008720A4">
          <w:rPr>
            <w:rStyle w:val="Hyperlink"/>
          </w:rPr>
          <w:t>1</w:t>
        </w:r>
      </w:hyperlink>
      <w:r w:rsidRPr="004E10E1">
        <w:t>.</w:t>
      </w:r>
      <w:r w:rsidRPr="004E10E1">
        <w:rPr>
          <w:spacing w:val="-5"/>
        </w:rPr>
        <w:t xml:space="preserve"> </w:t>
      </w:r>
      <w:r w:rsidRPr="004E10E1">
        <w:t>Note</w:t>
      </w:r>
      <w:r w:rsidRPr="004E10E1">
        <w:rPr>
          <w:spacing w:val="-5"/>
        </w:rPr>
        <w:t xml:space="preserve"> </w:t>
      </w:r>
      <w:r w:rsidRPr="004E10E1">
        <w:t>a</w:t>
      </w:r>
      <w:r w:rsidRPr="004E10E1">
        <w:rPr>
          <w:spacing w:val="-5"/>
        </w:rPr>
        <w:t xml:space="preserve"> </w:t>
      </w:r>
      <w:r w:rsidRPr="004E10E1">
        <w:t>contrary</w:t>
      </w:r>
      <w:r w:rsidRPr="004E10E1">
        <w:rPr>
          <w:spacing w:val="-4"/>
        </w:rPr>
        <w:t xml:space="preserve"> </w:t>
      </w:r>
      <w:r w:rsidRPr="004E10E1">
        <w:t>ruling</w:t>
      </w:r>
      <w:r w:rsidRPr="004E10E1">
        <w:rPr>
          <w:spacing w:val="-5"/>
        </w:rPr>
        <w:t xml:space="preserve"> </w:t>
      </w:r>
      <w:r w:rsidRPr="004E10E1">
        <w:t>by</w:t>
      </w:r>
      <w:r w:rsidRPr="004E10E1">
        <w:rPr>
          <w:spacing w:val="-4"/>
        </w:rPr>
        <w:t xml:space="preserve"> </w:t>
      </w:r>
      <w:r w:rsidRPr="004E10E1">
        <w:rPr>
          <w:spacing w:val="-1"/>
        </w:rPr>
        <w:t>Crispin</w:t>
      </w:r>
      <w:r w:rsidRPr="004E10E1">
        <w:rPr>
          <w:spacing w:val="-5"/>
        </w:rPr>
        <w:t xml:space="preserve"> </w:t>
      </w:r>
      <w:r w:rsidRPr="004E10E1">
        <w:t>J</w:t>
      </w:r>
      <w:r w:rsidRPr="004E10E1">
        <w:rPr>
          <w:spacing w:val="-5"/>
        </w:rPr>
        <w:t xml:space="preserve"> </w:t>
      </w:r>
      <w:r w:rsidRPr="004E10E1">
        <w:t xml:space="preserve">in </w:t>
      </w:r>
      <w:r w:rsidRPr="004E10E1">
        <w:rPr>
          <w:i/>
        </w:rPr>
        <w:t>Vance</w:t>
      </w:r>
      <w:r w:rsidRPr="004E10E1">
        <w:rPr>
          <w:i/>
          <w:spacing w:val="-7"/>
        </w:rPr>
        <w:t xml:space="preserve"> </w:t>
      </w:r>
      <w:r w:rsidRPr="004E10E1">
        <w:rPr>
          <w:i/>
        </w:rPr>
        <w:t>v</w:t>
      </w:r>
      <w:r w:rsidRPr="004E10E1">
        <w:rPr>
          <w:i/>
          <w:spacing w:val="-5"/>
        </w:rPr>
        <w:t xml:space="preserve"> </w:t>
      </w:r>
      <w:r w:rsidRPr="004E10E1">
        <w:rPr>
          <w:i/>
          <w:spacing w:val="-1"/>
        </w:rPr>
        <w:t>McCormack</w:t>
      </w:r>
      <w:r w:rsidRPr="004E10E1">
        <w:rPr>
          <w:i/>
          <w:spacing w:val="-5"/>
        </w:rPr>
        <w:t xml:space="preserve"> </w:t>
      </w:r>
      <w:r w:rsidRPr="004E10E1">
        <w:rPr>
          <w:i/>
        </w:rPr>
        <w:t>and</w:t>
      </w:r>
      <w:r w:rsidRPr="004E10E1">
        <w:rPr>
          <w:i/>
          <w:spacing w:val="-4"/>
        </w:rPr>
        <w:t xml:space="preserve"> </w:t>
      </w:r>
      <w:r w:rsidRPr="004E10E1">
        <w:rPr>
          <w:i/>
        </w:rPr>
        <w:t>the</w:t>
      </w:r>
      <w:r w:rsidRPr="004E10E1">
        <w:rPr>
          <w:i/>
          <w:spacing w:val="-5"/>
        </w:rPr>
        <w:t xml:space="preserve"> </w:t>
      </w:r>
      <w:r w:rsidRPr="004E10E1">
        <w:rPr>
          <w:i/>
          <w:spacing w:val="-1"/>
        </w:rPr>
        <w:t>Commonwealth</w:t>
      </w:r>
      <w:r w:rsidRPr="004E10E1">
        <w:rPr>
          <w:i/>
          <w:spacing w:val="2"/>
        </w:rPr>
        <w:t xml:space="preserve"> </w:t>
      </w:r>
      <w:hyperlink r:id="rId181" w:history="1">
        <w:r w:rsidRPr="001851AA">
          <w:rPr>
            <w:rStyle w:val="Hyperlink"/>
            <w:spacing w:val="-1"/>
          </w:rPr>
          <w:t>[2004]</w:t>
        </w:r>
        <w:r w:rsidRPr="001851AA">
          <w:rPr>
            <w:rStyle w:val="Hyperlink"/>
            <w:spacing w:val="65"/>
            <w:w w:val="99"/>
          </w:rPr>
          <w:t xml:space="preserve"> </w:t>
        </w:r>
        <w:r w:rsidRPr="001851AA">
          <w:rPr>
            <w:rStyle w:val="Hyperlink"/>
            <w:spacing w:val="-1"/>
          </w:rPr>
          <w:t>ACTSC</w:t>
        </w:r>
        <w:r w:rsidRPr="001851AA">
          <w:rPr>
            <w:rStyle w:val="Hyperlink"/>
            <w:spacing w:val="-6"/>
          </w:rPr>
          <w:t xml:space="preserve"> </w:t>
        </w:r>
        <w:r w:rsidRPr="001851AA">
          <w:rPr>
            <w:rStyle w:val="Hyperlink"/>
          </w:rPr>
          <w:t>78</w:t>
        </w:r>
      </w:hyperlink>
      <w:r w:rsidRPr="004E10E1">
        <w:t>,</w:t>
      </w:r>
      <w:r w:rsidRPr="004E10E1">
        <w:rPr>
          <w:spacing w:val="-4"/>
        </w:rPr>
        <w:t xml:space="preserve"> </w:t>
      </w:r>
      <w:r w:rsidRPr="004E10E1">
        <w:t>reversed</w:t>
      </w:r>
      <w:r w:rsidRPr="004E10E1">
        <w:rPr>
          <w:spacing w:val="-5"/>
        </w:rPr>
        <w:t xml:space="preserve"> </w:t>
      </w:r>
      <w:r w:rsidRPr="004E10E1">
        <w:t>on</w:t>
      </w:r>
      <w:r w:rsidRPr="004E10E1">
        <w:rPr>
          <w:spacing w:val="-2"/>
        </w:rPr>
        <w:t xml:space="preserve"> </w:t>
      </w:r>
      <w:r w:rsidRPr="004E10E1">
        <w:t>appeal</w:t>
      </w:r>
      <w:r w:rsidRPr="004E10E1">
        <w:rPr>
          <w:spacing w:val="-5"/>
        </w:rPr>
        <w:t xml:space="preserve"> </w:t>
      </w:r>
      <w:r w:rsidRPr="004E10E1">
        <w:t>but</w:t>
      </w:r>
      <w:r w:rsidRPr="004E10E1">
        <w:rPr>
          <w:spacing w:val="-4"/>
        </w:rPr>
        <w:t xml:space="preserve"> </w:t>
      </w:r>
      <w:r w:rsidRPr="004E10E1">
        <w:t>on</w:t>
      </w:r>
      <w:r w:rsidRPr="004E10E1">
        <w:rPr>
          <w:spacing w:val="-5"/>
        </w:rPr>
        <w:t xml:space="preserve"> </w:t>
      </w:r>
      <w:r w:rsidRPr="004E10E1">
        <w:t>a</w:t>
      </w:r>
      <w:r w:rsidRPr="004E10E1">
        <w:rPr>
          <w:spacing w:val="-5"/>
        </w:rPr>
        <w:t xml:space="preserve"> </w:t>
      </w:r>
      <w:r w:rsidRPr="004E10E1">
        <w:rPr>
          <w:spacing w:val="-1"/>
        </w:rPr>
        <w:t>different</w:t>
      </w:r>
      <w:r w:rsidRPr="004E10E1">
        <w:rPr>
          <w:spacing w:val="-5"/>
        </w:rPr>
        <w:t xml:space="preserve"> </w:t>
      </w:r>
      <w:r w:rsidRPr="004E10E1">
        <w:t>point.</w:t>
      </w:r>
    </w:p>
  </w:footnote>
  <w:footnote w:id="138">
    <w:p w14:paraId="32FC2F5C" w14:textId="62EEAC58" w:rsidR="00453506" w:rsidRPr="004E10E1" w:rsidRDefault="00453506" w:rsidP="005E426C">
      <w:pPr>
        <w:pStyle w:val="FootnoteText"/>
      </w:pPr>
      <w:r w:rsidRPr="004E10E1">
        <w:rPr>
          <w:rStyle w:val="FootnoteReference"/>
        </w:rPr>
        <w:footnoteRef/>
      </w:r>
      <w:r w:rsidRPr="004E10E1">
        <w:t xml:space="preserve"> </w:t>
      </w:r>
      <w:r w:rsidRPr="004E10E1">
        <w:tab/>
      </w:r>
      <w:proofErr w:type="spellStart"/>
      <w:r w:rsidRPr="004E10E1">
        <w:rPr>
          <w:i/>
        </w:rPr>
        <w:t>Ransley</w:t>
      </w:r>
      <w:proofErr w:type="spellEnd"/>
      <w:r w:rsidRPr="004E10E1">
        <w:rPr>
          <w:i/>
        </w:rPr>
        <w:t xml:space="preserve"> and Commissioner of Taxation (Freedom of information)</w:t>
      </w:r>
      <w:r w:rsidRPr="004E10E1">
        <w:t xml:space="preserve"> </w:t>
      </w:r>
      <w:hyperlink r:id="rId182" w:history="1">
        <w:r w:rsidRPr="00435415">
          <w:rPr>
            <w:rStyle w:val="Hyperlink"/>
          </w:rPr>
          <w:t>[2015] AATA 728</w:t>
        </w:r>
      </w:hyperlink>
      <w:r w:rsidRPr="004E10E1">
        <w:t xml:space="preserve"> [13].</w:t>
      </w:r>
    </w:p>
  </w:footnote>
  <w:footnote w:id="139">
    <w:p w14:paraId="7ACC4DF9" w14:textId="77777777" w:rsidR="007B7D85" w:rsidRPr="004E10E1" w:rsidRDefault="007B7D85" w:rsidP="007B7D85">
      <w:pPr>
        <w:pStyle w:val="FootnoteText"/>
      </w:pPr>
      <w:r w:rsidRPr="004E10E1">
        <w:rPr>
          <w:rStyle w:val="FootnoteReference"/>
        </w:rPr>
        <w:footnoteRef/>
      </w:r>
      <w:r w:rsidRPr="004E10E1">
        <w:t xml:space="preserve"> </w:t>
      </w:r>
      <w:r w:rsidRPr="004E10E1">
        <w:tab/>
      </w:r>
      <w:r w:rsidRPr="004E10E1">
        <w:rPr>
          <w:i/>
        </w:rPr>
        <w:t>Aquila</w:t>
      </w:r>
      <w:r w:rsidRPr="004E10E1">
        <w:rPr>
          <w:i/>
          <w:spacing w:val="-5"/>
        </w:rPr>
        <w:t xml:space="preserve"> </w:t>
      </w:r>
      <w:r w:rsidRPr="004E10E1">
        <w:rPr>
          <w:i/>
          <w:spacing w:val="-1"/>
        </w:rPr>
        <w:t>Coal</w:t>
      </w:r>
      <w:r w:rsidRPr="004E10E1">
        <w:rPr>
          <w:i/>
          <w:spacing w:val="-4"/>
        </w:rPr>
        <w:t xml:space="preserve"> </w:t>
      </w:r>
      <w:r w:rsidRPr="004E10E1">
        <w:rPr>
          <w:i/>
        </w:rPr>
        <w:t>Pty</w:t>
      </w:r>
      <w:r w:rsidRPr="004E10E1">
        <w:rPr>
          <w:i/>
          <w:spacing w:val="-5"/>
        </w:rPr>
        <w:t xml:space="preserve"> </w:t>
      </w:r>
      <w:r w:rsidRPr="004E10E1">
        <w:rPr>
          <w:i/>
        </w:rPr>
        <w:t>Ltd</w:t>
      </w:r>
      <w:r w:rsidRPr="004E10E1">
        <w:rPr>
          <w:i/>
          <w:spacing w:val="-4"/>
        </w:rPr>
        <w:t xml:space="preserve"> </w:t>
      </w:r>
      <w:r w:rsidRPr="004E10E1">
        <w:rPr>
          <w:i/>
        </w:rPr>
        <w:t>v</w:t>
      </w:r>
      <w:r w:rsidRPr="004E10E1">
        <w:rPr>
          <w:i/>
          <w:spacing w:val="-4"/>
        </w:rPr>
        <w:t xml:space="preserve"> </w:t>
      </w:r>
      <w:r w:rsidRPr="004E10E1">
        <w:rPr>
          <w:i/>
          <w:spacing w:val="-1"/>
        </w:rPr>
        <w:t>Bowen</w:t>
      </w:r>
      <w:r w:rsidRPr="004E10E1">
        <w:rPr>
          <w:i/>
          <w:spacing w:val="-5"/>
        </w:rPr>
        <w:t xml:space="preserve"> </w:t>
      </w:r>
      <w:r w:rsidRPr="004E10E1">
        <w:rPr>
          <w:i/>
          <w:spacing w:val="-1"/>
        </w:rPr>
        <w:t>Central</w:t>
      </w:r>
      <w:r w:rsidRPr="004E10E1">
        <w:rPr>
          <w:i/>
          <w:spacing w:val="-4"/>
        </w:rPr>
        <w:t xml:space="preserve"> </w:t>
      </w:r>
      <w:r w:rsidRPr="004E10E1">
        <w:rPr>
          <w:i/>
          <w:spacing w:val="-1"/>
        </w:rPr>
        <w:t>Coal</w:t>
      </w:r>
      <w:r w:rsidRPr="004E10E1">
        <w:rPr>
          <w:i/>
          <w:spacing w:val="-5"/>
        </w:rPr>
        <w:t xml:space="preserve"> </w:t>
      </w:r>
      <w:r w:rsidRPr="004E10E1">
        <w:rPr>
          <w:i/>
        </w:rPr>
        <w:t>Pty</w:t>
      </w:r>
      <w:r w:rsidRPr="004E10E1">
        <w:rPr>
          <w:i/>
          <w:spacing w:val="-5"/>
        </w:rPr>
        <w:t xml:space="preserve"> </w:t>
      </w:r>
      <w:r w:rsidRPr="004E10E1">
        <w:rPr>
          <w:i/>
        </w:rPr>
        <w:t xml:space="preserve">Ltd </w:t>
      </w:r>
      <w:hyperlink r:id="rId183" w:history="1">
        <w:r w:rsidRPr="004927E3">
          <w:rPr>
            <w:rStyle w:val="Hyperlink"/>
            <w:spacing w:val="-1"/>
          </w:rPr>
          <w:t>[2013]</w:t>
        </w:r>
        <w:r w:rsidRPr="004927E3">
          <w:rPr>
            <w:rStyle w:val="Hyperlink"/>
            <w:spacing w:val="-6"/>
          </w:rPr>
          <w:t xml:space="preserve"> </w:t>
        </w:r>
        <w:r w:rsidRPr="004927E3">
          <w:rPr>
            <w:rStyle w:val="Hyperlink"/>
          </w:rPr>
          <w:t>QSC</w:t>
        </w:r>
        <w:r w:rsidRPr="004927E3">
          <w:rPr>
            <w:rStyle w:val="Hyperlink"/>
            <w:spacing w:val="-3"/>
          </w:rPr>
          <w:t xml:space="preserve"> </w:t>
        </w:r>
        <w:r w:rsidRPr="004927E3">
          <w:rPr>
            <w:rStyle w:val="Hyperlink"/>
          </w:rPr>
          <w:t>82</w:t>
        </w:r>
      </w:hyperlink>
      <w:r w:rsidRPr="004E10E1">
        <w:rPr>
          <w:spacing w:val="-3"/>
        </w:rPr>
        <w:t xml:space="preserve"> </w:t>
      </w:r>
      <w:r w:rsidRPr="004E10E1">
        <w:rPr>
          <w:spacing w:val="-1"/>
        </w:rPr>
        <w:t>[10],</w:t>
      </w:r>
      <w:r w:rsidRPr="004E10E1">
        <w:rPr>
          <w:spacing w:val="-4"/>
        </w:rPr>
        <w:t xml:space="preserve"> </w:t>
      </w:r>
      <w:r w:rsidRPr="004E10E1">
        <w:rPr>
          <w:spacing w:val="-1"/>
        </w:rPr>
        <w:t>referring</w:t>
      </w:r>
      <w:r w:rsidRPr="004E10E1">
        <w:rPr>
          <w:spacing w:val="-3"/>
        </w:rPr>
        <w:t xml:space="preserve"> </w:t>
      </w:r>
      <w:r w:rsidRPr="004E10E1">
        <w:t>to</w:t>
      </w:r>
      <w:r w:rsidRPr="004E10E1">
        <w:rPr>
          <w:spacing w:val="-4"/>
        </w:rPr>
        <w:t xml:space="preserve"> </w:t>
      </w:r>
      <w:r w:rsidRPr="004E10E1">
        <w:rPr>
          <w:i/>
          <w:spacing w:val="-1"/>
        </w:rPr>
        <w:t>Telstra</w:t>
      </w:r>
      <w:r w:rsidRPr="004E10E1">
        <w:rPr>
          <w:i/>
          <w:spacing w:val="-4"/>
        </w:rPr>
        <w:t xml:space="preserve"> </w:t>
      </w:r>
      <w:r w:rsidRPr="004E10E1">
        <w:rPr>
          <w:i/>
          <w:spacing w:val="-1"/>
        </w:rPr>
        <w:t>Corporation</w:t>
      </w:r>
      <w:r w:rsidRPr="004E10E1">
        <w:rPr>
          <w:i/>
          <w:spacing w:val="-4"/>
        </w:rPr>
        <w:t xml:space="preserve"> </w:t>
      </w:r>
      <w:r w:rsidRPr="004E10E1">
        <w:rPr>
          <w:i/>
        </w:rPr>
        <w:t>Ltd</w:t>
      </w:r>
      <w:r w:rsidRPr="004E10E1">
        <w:rPr>
          <w:i/>
          <w:spacing w:val="-4"/>
        </w:rPr>
        <w:t xml:space="preserve"> </w:t>
      </w:r>
      <w:r w:rsidRPr="004E10E1">
        <w:rPr>
          <w:i/>
        </w:rPr>
        <w:t xml:space="preserve">v </w:t>
      </w:r>
      <w:r w:rsidRPr="004E10E1">
        <w:rPr>
          <w:i/>
          <w:spacing w:val="-1"/>
        </w:rPr>
        <w:t>Minister</w:t>
      </w:r>
      <w:r w:rsidRPr="004E10E1">
        <w:rPr>
          <w:i/>
          <w:spacing w:val="-8"/>
        </w:rPr>
        <w:t xml:space="preserve"> </w:t>
      </w:r>
      <w:r w:rsidRPr="004E10E1">
        <w:rPr>
          <w:i/>
        </w:rPr>
        <w:t>for</w:t>
      </w:r>
      <w:r w:rsidRPr="004E10E1">
        <w:rPr>
          <w:i/>
          <w:spacing w:val="-7"/>
        </w:rPr>
        <w:t xml:space="preserve"> </w:t>
      </w:r>
      <w:r w:rsidRPr="004E10E1">
        <w:rPr>
          <w:i/>
          <w:spacing w:val="-1"/>
        </w:rPr>
        <w:t>Communications,</w:t>
      </w:r>
      <w:r w:rsidRPr="004E10E1">
        <w:rPr>
          <w:i/>
          <w:spacing w:val="-5"/>
        </w:rPr>
        <w:t xml:space="preserve"> </w:t>
      </w:r>
      <w:r w:rsidRPr="004E10E1">
        <w:rPr>
          <w:i/>
          <w:spacing w:val="-1"/>
        </w:rPr>
        <w:t>Information</w:t>
      </w:r>
      <w:r w:rsidRPr="004E10E1">
        <w:rPr>
          <w:i/>
          <w:spacing w:val="-6"/>
        </w:rPr>
        <w:t xml:space="preserve"> </w:t>
      </w:r>
      <w:r w:rsidRPr="004E10E1">
        <w:rPr>
          <w:i/>
          <w:spacing w:val="-1"/>
        </w:rPr>
        <w:t>Technology</w:t>
      </w:r>
      <w:r w:rsidRPr="004E10E1">
        <w:rPr>
          <w:i/>
          <w:spacing w:val="-6"/>
        </w:rPr>
        <w:t xml:space="preserve"> </w:t>
      </w:r>
      <w:r w:rsidRPr="004E10E1">
        <w:rPr>
          <w:i/>
        </w:rPr>
        <w:t>and</w:t>
      </w:r>
      <w:r w:rsidRPr="004E10E1">
        <w:rPr>
          <w:i/>
          <w:spacing w:val="-6"/>
        </w:rPr>
        <w:t xml:space="preserve"> </w:t>
      </w:r>
      <w:r w:rsidRPr="004E10E1">
        <w:rPr>
          <w:i/>
          <w:spacing w:val="-1"/>
        </w:rPr>
        <w:t>the</w:t>
      </w:r>
      <w:r w:rsidRPr="004E10E1">
        <w:rPr>
          <w:i/>
          <w:spacing w:val="-5"/>
        </w:rPr>
        <w:t xml:space="preserve"> </w:t>
      </w:r>
      <w:r w:rsidRPr="004E10E1">
        <w:rPr>
          <w:i/>
          <w:spacing w:val="-1"/>
        </w:rPr>
        <w:t>Arts</w:t>
      </w:r>
      <w:r w:rsidRPr="004E10E1">
        <w:rPr>
          <w:i/>
          <w:spacing w:val="-7"/>
        </w:rPr>
        <w:t xml:space="preserve"> </w:t>
      </w:r>
      <w:r w:rsidRPr="004E10E1">
        <w:rPr>
          <w:i/>
        </w:rPr>
        <w:t>(No</w:t>
      </w:r>
      <w:r w:rsidRPr="004E10E1">
        <w:rPr>
          <w:i/>
          <w:spacing w:val="-5"/>
        </w:rPr>
        <w:t xml:space="preserve"> </w:t>
      </w:r>
      <w:r w:rsidRPr="004E10E1">
        <w:rPr>
          <w:i/>
        </w:rPr>
        <w:t>2)</w:t>
      </w:r>
      <w:r w:rsidRPr="004E10E1">
        <w:rPr>
          <w:i/>
          <w:spacing w:val="1"/>
        </w:rPr>
        <w:t xml:space="preserve"> </w:t>
      </w:r>
      <w:hyperlink r:id="rId184" w:history="1">
        <w:r w:rsidRPr="00757C4A">
          <w:rPr>
            <w:rStyle w:val="Hyperlink"/>
            <w:spacing w:val="-1"/>
          </w:rPr>
          <w:t>[2007]</w:t>
        </w:r>
        <w:r w:rsidRPr="00757C4A">
          <w:rPr>
            <w:rStyle w:val="Hyperlink"/>
            <w:spacing w:val="-4"/>
          </w:rPr>
          <w:t xml:space="preserve"> </w:t>
        </w:r>
        <w:r w:rsidRPr="00757C4A">
          <w:rPr>
            <w:rStyle w:val="Hyperlink"/>
            <w:spacing w:val="-1"/>
          </w:rPr>
          <w:t>FCA</w:t>
        </w:r>
        <w:r w:rsidRPr="00757C4A">
          <w:rPr>
            <w:rStyle w:val="Hyperlink"/>
            <w:spacing w:val="-7"/>
          </w:rPr>
          <w:t xml:space="preserve"> </w:t>
        </w:r>
        <w:r w:rsidRPr="00757C4A">
          <w:rPr>
            <w:rStyle w:val="Hyperlink"/>
          </w:rPr>
          <w:t>1445</w:t>
        </w:r>
      </w:hyperlink>
      <w:r w:rsidRPr="004E10E1">
        <w:rPr>
          <w:spacing w:val="-4"/>
        </w:rPr>
        <w:t xml:space="preserve"> </w:t>
      </w:r>
      <w:r w:rsidRPr="004E10E1">
        <w:rPr>
          <w:spacing w:val="-1"/>
        </w:rPr>
        <w:t xml:space="preserve">[35]. </w:t>
      </w:r>
    </w:p>
  </w:footnote>
  <w:footnote w:id="140">
    <w:p w14:paraId="7E1030A9" w14:textId="41882835" w:rsidR="007426DD" w:rsidRDefault="007426DD">
      <w:pPr>
        <w:pStyle w:val="FootnoteText"/>
      </w:pPr>
      <w:r>
        <w:rPr>
          <w:rStyle w:val="FootnoteReference"/>
        </w:rPr>
        <w:footnoteRef/>
      </w:r>
      <w:r>
        <w:t xml:space="preserve"> </w:t>
      </w:r>
      <w:r w:rsidR="00BD3132">
        <w:tab/>
      </w:r>
      <w:r w:rsidR="00822BB9">
        <w:t>‘</w:t>
      </w:r>
      <w:r w:rsidR="00BD3132" w:rsidRPr="007105D1">
        <w:rPr>
          <w:rFonts w:asciiTheme="minorHAnsi" w:hAnsiTheme="minorHAnsi" w:cstheme="minorHAnsi"/>
          <w:i/>
          <w:iCs/>
          <w:color w:val="333333"/>
          <w:shd w:val="clear" w:color="auto" w:fill="FFFFFF"/>
        </w:rPr>
        <w:t>ACV’ and Tertiary Education Quality and Standards Agency (Freedom of information)</w:t>
      </w:r>
      <w:r w:rsidR="00BD3132" w:rsidRPr="007105D1">
        <w:rPr>
          <w:rFonts w:asciiTheme="minorHAnsi" w:hAnsiTheme="minorHAnsi" w:cstheme="minorHAnsi"/>
          <w:color w:val="333333"/>
          <w:shd w:val="clear" w:color="auto" w:fill="FFFFFF"/>
        </w:rPr>
        <w:t> </w:t>
      </w:r>
      <w:hyperlink r:id="rId185" w:tooltip="View Case" w:history="1">
        <w:r w:rsidR="00BD3132" w:rsidRPr="00C80563">
          <w:rPr>
            <w:rStyle w:val="Hyperlink"/>
            <w:spacing w:val="-1"/>
          </w:rPr>
          <w:t>[2023] AICmr</w:t>
        </w:r>
        <w:r w:rsidR="00FC69D7" w:rsidRPr="00C80563">
          <w:rPr>
            <w:rStyle w:val="Hyperlink"/>
            <w:spacing w:val="-1"/>
          </w:rPr>
          <w:t> </w:t>
        </w:r>
        <w:r w:rsidR="00BD3132" w:rsidRPr="00C80563">
          <w:rPr>
            <w:rStyle w:val="Hyperlink"/>
            <w:spacing w:val="-1"/>
          </w:rPr>
          <w:t>3</w:t>
        </w:r>
      </w:hyperlink>
      <w:r w:rsidR="00BD3132">
        <w:rPr>
          <w:rFonts w:asciiTheme="minorHAnsi" w:hAnsiTheme="minorHAnsi" w:cstheme="minorHAnsi"/>
          <w:color w:val="333333"/>
          <w:shd w:val="clear" w:color="auto" w:fill="FFFFFF"/>
        </w:rPr>
        <w:t xml:space="preserve"> </w:t>
      </w:r>
      <w:r w:rsidR="00FC69D7">
        <w:rPr>
          <w:rFonts w:asciiTheme="minorHAnsi" w:hAnsiTheme="minorHAnsi" w:cstheme="minorHAnsi"/>
          <w:color w:val="333333"/>
          <w:shd w:val="clear" w:color="auto" w:fill="FFFFFF"/>
        </w:rPr>
        <w:t>[66].</w:t>
      </w:r>
    </w:p>
  </w:footnote>
  <w:footnote w:id="141">
    <w:p w14:paraId="02418C44" w14:textId="7C3856AA" w:rsidR="00EC1E0F" w:rsidRDefault="00EC1E0F">
      <w:pPr>
        <w:pStyle w:val="FootnoteText"/>
      </w:pPr>
      <w:r>
        <w:rPr>
          <w:rStyle w:val="FootnoteReference"/>
        </w:rPr>
        <w:footnoteRef/>
      </w:r>
      <w:r>
        <w:t xml:space="preserve"> </w:t>
      </w:r>
      <w:r w:rsidR="00C47ABB">
        <w:tab/>
      </w:r>
      <w:r w:rsidR="00C47ABB" w:rsidRPr="007105D1">
        <w:rPr>
          <w:rFonts w:asciiTheme="minorHAnsi" w:hAnsiTheme="minorHAnsi" w:cstheme="minorHAnsi"/>
          <w:i/>
          <w:iCs/>
          <w:color w:val="333333"/>
          <w:shd w:val="clear" w:color="auto" w:fill="FFFFFF"/>
        </w:rPr>
        <w:t>‘ACV’ and Tertiary Education Quality and Standards Agency (Freedom of information)</w:t>
      </w:r>
      <w:r w:rsidR="00C47ABB" w:rsidRPr="007105D1">
        <w:rPr>
          <w:rFonts w:asciiTheme="minorHAnsi" w:hAnsiTheme="minorHAnsi" w:cstheme="minorHAnsi"/>
          <w:color w:val="333333"/>
          <w:shd w:val="clear" w:color="auto" w:fill="FFFFFF"/>
        </w:rPr>
        <w:t> </w:t>
      </w:r>
      <w:hyperlink r:id="rId186" w:tooltip="View Case" w:history="1">
        <w:r w:rsidR="00C47ABB" w:rsidRPr="00C80563">
          <w:rPr>
            <w:rStyle w:val="Hyperlink"/>
            <w:spacing w:val="-1"/>
          </w:rPr>
          <w:t>[2023] AICmr 3</w:t>
        </w:r>
      </w:hyperlink>
      <w:r w:rsidR="00C47ABB">
        <w:rPr>
          <w:rFonts w:asciiTheme="minorHAnsi" w:hAnsiTheme="minorHAnsi" w:cstheme="minorHAnsi"/>
          <w:color w:val="333333"/>
          <w:shd w:val="clear" w:color="auto" w:fill="FFFFFF"/>
        </w:rPr>
        <w:t xml:space="preserve"> [65]–[68].</w:t>
      </w:r>
    </w:p>
  </w:footnote>
  <w:footnote w:id="142">
    <w:p w14:paraId="1424B8AC" w14:textId="1675D4FF" w:rsidR="00453506" w:rsidRPr="004E10E1" w:rsidRDefault="00453506">
      <w:pPr>
        <w:pStyle w:val="FootnoteText"/>
        <w:rPr>
          <w:highlight w:val="magenta"/>
        </w:rPr>
      </w:pPr>
      <w:r w:rsidRPr="004E10E1">
        <w:rPr>
          <w:rStyle w:val="FootnoteReference"/>
        </w:rPr>
        <w:footnoteRef/>
      </w:r>
      <w:r w:rsidRPr="004E10E1">
        <w:t xml:space="preserve"> </w:t>
      </w:r>
      <w:r w:rsidRPr="004E10E1">
        <w:tab/>
      </w:r>
      <w:r w:rsidRPr="004E10E1">
        <w:rPr>
          <w:i/>
        </w:rPr>
        <w:t>AWB</w:t>
      </w:r>
      <w:r w:rsidRPr="004E10E1">
        <w:rPr>
          <w:i/>
          <w:spacing w:val="-6"/>
        </w:rPr>
        <w:t xml:space="preserve"> </w:t>
      </w:r>
      <w:r w:rsidRPr="004E10E1">
        <w:rPr>
          <w:i/>
        </w:rPr>
        <w:t>Limited</w:t>
      </w:r>
      <w:r w:rsidRPr="004E10E1">
        <w:rPr>
          <w:i/>
          <w:spacing w:val="-4"/>
        </w:rPr>
        <w:t xml:space="preserve"> </w:t>
      </w:r>
      <w:r w:rsidRPr="004E10E1">
        <w:rPr>
          <w:i/>
        </w:rPr>
        <w:t>v</w:t>
      </w:r>
      <w:r w:rsidR="00AF2431">
        <w:rPr>
          <w:i/>
        </w:rPr>
        <w:t xml:space="preserve"> Honourable Terence </w:t>
      </w:r>
      <w:proofErr w:type="spellStart"/>
      <w:r w:rsidR="00AF2431">
        <w:rPr>
          <w:i/>
        </w:rPr>
        <w:t>Rhoderic</w:t>
      </w:r>
      <w:proofErr w:type="spellEnd"/>
      <w:r w:rsidR="00AF2431">
        <w:rPr>
          <w:i/>
        </w:rPr>
        <w:t xml:space="preserve"> Hudson Cole (No 5) </w:t>
      </w:r>
      <w:hyperlink r:id="rId187" w:history="1">
        <w:r w:rsidR="00AF2431" w:rsidRPr="00CA10B8">
          <w:rPr>
            <w:rStyle w:val="Hyperlink"/>
            <w:iCs/>
          </w:rPr>
          <w:t>[2006]</w:t>
        </w:r>
        <w:r w:rsidR="00D20620" w:rsidRPr="00CA10B8">
          <w:rPr>
            <w:rStyle w:val="Hyperlink"/>
            <w:iCs/>
          </w:rPr>
          <w:t xml:space="preserve"> FCA 1237</w:t>
        </w:r>
      </w:hyperlink>
      <w:r w:rsidR="00D20620" w:rsidRPr="00601D9E">
        <w:rPr>
          <w:iCs/>
        </w:rPr>
        <w:t xml:space="preserve"> [7]</w:t>
      </w:r>
      <w:r w:rsidR="00D20620">
        <w:rPr>
          <w:i/>
        </w:rPr>
        <w:t>.</w:t>
      </w:r>
    </w:p>
  </w:footnote>
  <w:footnote w:id="143">
    <w:p w14:paraId="72064490" w14:textId="104DCF02" w:rsidR="00453506" w:rsidRPr="00F80F2A" w:rsidRDefault="00453506">
      <w:pPr>
        <w:pStyle w:val="FootnoteText"/>
      </w:pPr>
      <w:r w:rsidRPr="004E10E1">
        <w:rPr>
          <w:rStyle w:val="FootnoteReference"/>
        </w:rPr>
        <w:footnoteRef/>
      </w:r>
      <w:r w:rsidRPr="004E10E1">
        <w:t xml:space="preserve"> </w:t>
      </w:r>
      <w:r w:rsidRPr="004E10E1">
        <w:tab/>
      </w:r>
      <w:r w:rsidRPr="004E10E1">
        <w:rPr>
          <w:i/>
          <w:spacing w:val="-1"/>
        </w:rPr>
        <w:t>Esso</w:t>
      </w:r>
      <w:r w:rsidRPr="004E10E1">
        <w:rPr>
          <w:i/>
          <w:spacing w:val="-6"/>
        </w:rPr>
        <w:t xml:space="preserve"> </w:t>
      </w:r>
      <w:r w:rsidRPr="004E10E1">
        <w:rPr>
          <w:i/>
          <w:spacing w:val="-1"/>
        </w:rPr>
        <w:t>Australia</w:t>
      </w:r>
      <w:r w:rsidRPr="004E10E1">
        <w:rPr>
          <w:i/>
          <w:spacing w:val="-5"/>
        </w:rPr>
        <w:t xml:space="preserve"> </w:t>
      </w:r>
      <w:r w:rsidRPr="004E10E1">
        <w:rPr>
          <w:i/>
        </w:rPr>
        <w:t>Resources</w:t>
      </w:r>
      <w:r w:rsidRPr="004E10E1">
        <w:rPr>
          <w:i/>
          <w:spacing w:val="-6"/>
        </w:rPr>
        <w:t xml:space="preserve"> </w:t>
      </w:r>
      <w:r w:rsidRPr="004E10E1">
        <w:rPr>
          <w:i/>
        </w:rPr>
        <w:t>Ltd</w:t>
      </w:r>
      <w:r w:rsidRPr="004E10E1">
        <w:rPr>
          <w:i/>
          <w:spacing w:val="-5"/>
        </w:rPr>
        <w:t xml:space="preserve"> </w:t>
      </w:r>
      <w:r w:rsidRPr="004E10E1">
        <w:rPr>
          <w:i/>
        </w:rPr>
        <w:t>v</w:t>
      </w:r>
      <w:r w:rsidRPr="004E10E1">
        <w:rPr>
          <w:i/>
          <w:spacing w:val="-5"/>
        </w:rPr>
        <w:t xml:space="preserve"> </w:t>
      </w:r>
      <w:r w:rsidRPr="004E10E1">
        <w:rPr>
          <w:i/>
          <w:spacing w:val="-1"/>
        </w:rPr>
        <w:t>Commissioner</w:t>
      </w:r>
      <w:r w:rsidRPr="004E10E1">
        <w:rPr>
          <w:i/>
          <w:spacing w:val="-7"/>
        </w:rPr>
        <w:t xml:space="preserve"> </w:t>
      </w:r>
      <w:r w:rsidRPr="004E10E1">
        <w:rPr>
          <w:i/>
        </w:rPr>
        <w:t>for</w:t>
      </w:r>
      <w:r w:rsidRPr="004E10E1">
        <w:rPr>
          <w:i/>
          <w:spacing w:val="-7"/>
        </w:rPr>
        <w:t xml:space="preserve"> </w:t>
      </w:r>
      <w:r w:rsidRPr="004E10E1">
        <w:rPr>
          <w:i/>
          <w:spacing w:val="-1"/>
        </w:rPr>
        <w:t>Taxation</w:t>
      </w:r>
      <w:r w:rsidRPr="004E10E1">
        <w:rPr>
          <w:i/>
        </w:rPr>
        <w:t xml:space="preserve"> </w:t>
      </w:r>
      <w:hyperlink r:id="rId188" w:history="1">
        <w:r w:rsidRPr="0011553B">
          <w:rPr>
            <w:rStyle w:val="Hyperlink"/>
          </w:rPr>
          <w:t>[1999] HCA 67</w:t>
        </w:r>
      </w:hyperlink>
      <w:r w:rsidRPr="004E10E1">
        <w:t>; (1999)</w:t>
      </w:r>
      <w:r w:rsidRPr="004E10E1">
        <w:rPr>
          <w:spacing w:val="-7"/>
        </w:rPr>
        <w:t xml:space="preserve"> </w:t>
      </w:r>
      <w:r w:rsidRPr="004E10E1">
        <w:t>201</w:t>
      </w:r>
      <w:r w:rsidRPr="004E10E1">
        <w:rPr>
          <w:spacing w:val="-6"/>
        </w:rPr>
        <w:t xml:space="preserve"> </w:t>
      </w:r>
      <w:r w:rsidRPr="004E10E1">
        <w:rPr>
          <w:spacing w:val="-1"/>
        </w:rPr>
        <w:t>CLR</w:t>
      </w:r>
      <w:r w:rsidRPr="004E10E1">
        <w:rPr>
          <w:spacing w:val="-7"/>
        </w:rPr>
        <w:t xml:space="preserve"> </w:t>
      </w:r>
      <w:r w:rsidRPr="004E10E1">
        <w:t>49.</w:t>
      </w:r>
    </w:p>
  </w:footnote>
  <w:footnote w:id="144">
    <w:p w14:paraId="3DDA064E" w14:textId="1AD1E862" w:rsidR="00453506" w:rsidRPr="00890BFF" w:rsidRDefault="00453506" w:rsidP="00974AA6">
      <w:pPr>
        <w:pStyle w:val="FootnoteText"/>
      </w:pPr>
      <w:r w:rsidRPr="000D6E7B">
        <w:rPr>
          <w:rStyle w:val="FootnoteReference"/>
        </w:rPr>
        <w:footnoteRef/>
      </w:r>
      <w:r w:rsidRPr="000D6E7B">
        <w:t xml:space="preserve"> </w:t>
      </w:r>
      <w:r w:rsidRPr="000D6E7B">
        <w:tab/>
        <w:t xml:space="preserve">As per </w:t>
      </w:r>
      <w:proofErr w:type="spellStart"/>
      <w:r w:rsidRPr="000D6E7B">
        <w:t>Tamberlin</w:t>
      </w:r>
      <w:proofErr w:type="spellEnd"/>
      <w:r w:rsidRPr="000D6E7B">
        <w:t xml:space="preserve"> DP QC in </w:t>
      </w:r>
      <w:proofErr w:type="spellStart"/>
      <w:r w:rsidRPr="008343B6">
        <w:rPr>
          <w:i/>
        </w:rPr>
        <w:t>Ransley</w:t>
      </w:r>
      <w:proofErr w:type="spellEnd"/>
      <w:r w:rsidRPr="008343B6">
        <w:rPr>
          <w:i/>
        </w:rPr>
        <w:t xml:space="preserve"> and Commissioner of Taxation (Freedom of information)</w:t>
      </w:r>
      <w:r w:rsidRPr="00DB3365">
        <w:t xml:space="preserve"> </w:t>
      </w:r>
      <w:hyperlink r:id="rId189" w:history="1">
        <w:r w:rsidRPr="00C11115">
          <w:rPr>
            <w:rStyle w:val="Hyperlink"/>
          </w:rPr>
          <w:t>[2015] AATA 728</w:t>
        </w:r>
      </w:hyperlink>
      <w:r w:rsidRPr="00890BFF">
        <w:t xml:space="preserve"> [14].</w:t>
      </w:r>
    </w:p>
  </w:footnote>
  <w:footnote w:id="145">
    <w:p w14:paraId="1D2A8447" w14:textId="6E2D1FA9" w:rsidR="00453506" w:rsidRPr="00066B89" w:rsidRDefault="00453506">
      <w:pPr>
        <w:pStyle w:val="FootnoteText"/>
      </w:pPr>
      <w:r w:rsidRPr="00FC1AE4">
        <w:rPr>
          <w:rStyle w:val="FootnoteReference"/>
        </w:rPr>
        <w:footnoteRef/>
      </w:r>
      <w:r w:rsidRPr="00FC1AE4">
        <w:t xml:space="preserve"> </w:t>
      </w:r>
      <w:r w:rsidRPr="00FC1AE4">
        <w:tab/>
      </w:r>
      <w:r w:rsidR="00066B89" w:rsidRPr="00CB6D40">
        <w:rPr>
          <w:rFonts w:ascii="Segoe UI" w:eastAsiaTheme="minorHAnsi" w:hAnsi="Segoe UI" w:cs="Segoe UI"/>
          <w:i/>
          <w:color w:val="333333"/>
          <w:sz w:val="18"/>
          <w:szCs w:val="18"/>
          <w:shd w:val="clear" w:color="auto" w:fill="FFFFFF"/>
          <w:lang w:val="en-US"/>
        </w:rPr>
        <w:t xml:space="preserve">AWB Limited v </w:t>
      </w:r>
      <w:proofErr w:type="spellStart"/>
      <w:r w:rsidR="00066B89" w:rsidRPr="00CB6D40">
        <w:rPr>
          <w:rFonts w:ascii="Segoe UI" w:eastAsiaTheme="minorHAnsi" w:hAnsi="Segoe UI" w:cs="Segoe UI"/>
          <w:i/>
          <w:color w:val="333333"/>
          <w:sz w:val="18"/>
          <w:szCs w:val="18"/>
          <w:shd w:val="clear" w:color="auto" w:fill="FFFFFF"/>
          <w:lang w:val="en-US"/>
        </w:rPr>
        <w:t>Honourable</w:t>
      </w:r>
      <w:proofErr w:type="spellEnd"/>
      <w:r w:rsidR="00066B89" w:rsidRPr="00CB6D40">
        <w:rPr>
          <w:rFonts w:ascii="Segoe UI" w:eastAsiaTheme="minorHAnsi" w:hAnsi="Segoe UI" w:cs="Segoe UI"/>
          <w:i/>
          <w:color w:val="333333"/>
          <w:sz w:val="18"/>
          <w:szCs w:val="18"/>
          <w:shd w:val="clear" w:color="auto" w:fill="FFFFFF"/>
          <w:lang w:val="en-US"/>
        </w:rPr>
        <w:t xml:space="preserve"> Terence </w:t>
      </w:r>
      <w:proofErr w:type="spellStart"/>
      <w:r w:rsidR="00066B89" w:rsidRPr="00CB6D40">
        <w:rPr>
          <w:rFonts w:ascii="Segoe UI" w:eastAsiaTheme="minorHAnsi" w:hAnsi="Segoe UI" w:cs="Segoe UI"/>
          <w:i/>
          <w:color w:val="333333"/>
          <w:sz w:val="18"/>
          <w:szCs w:val="18"/>
          <w:shd w:val="clear" w:color="auto" w:fill="FFFFFF"/>
          <w:lang w:val="en-US"/>
        </w:rPr>
        <w:t>Rhoderic</w:t>
      </w:r>
      <w:proofErr w:type="spellEnd"/>
      <w:r w:rsidR="00066B89" w:rsidRPr="00CB6D40">
        <w:rPr>
          <w:rFonts w:ascii="Segoe UI" w:eastAsiaTheme="minorHAnsi" w:hAnsi="Segoe UI" w:cs="Segoe UI"/>
          <w:i/>
          <w:color w:val="333333"/>
          <w:sz w:val="18"/>
          <w:szCs w:val="18"/>
          <w:shd w:val="clear" w:color="auto" w:fill="FFFFFF"/>
          <w:lang w:val="en-US"/>
        </w:rPr>
        <w:t xml:space="preserve"> Hudson Cole (No 5)</w:t>
      </w:r>
      <w:r w:rsidR="00066B89" w:rsidRPr="00CB6D40">
        <w:rPr>
          <w:rFonts w:ascii="Segoe UI" w:eastAsiaTheme="minorHAnsi" w:hAnsi="Segoe UI" w:cs="Segoe UI"/>
          <w:color w:val="333333"/>
          <w:sz w:val="18"/>
          <w:szCs w:val="18"/>
          <w:shd w:val="clear" w:color="auto" w:fill="FFFFFF"/>
          <w:lang w:val="en-US"/>
        </w:rPr>
        <w:t xml:space="preserve"> </w:t>
      </w:r>
      <w:hyperlink r:id="rId190" w:history="1">
        <w:r w:rsidR="00066B89" w:rsidRPr="00CB6D40">
          <w:rPr>
            <w:rStyle w:val="Hyperlink"/>
            <w:rFonts w:asciiTheme="minorHAnsi" w:hAnsiTheme="minorHAnsi" w:cstheme="minorHAnsi"/>
            <w:spacing w:val="-1"/>
          </w:rPr>
          <w:t>[2006] FCA 1234</w:t>
        </w:r>
      </w:hyperlink>
      <w:r w:rsidR="00066B89">
        <w:rPr>
          <w:rFonts w:ascii="Arial" w:eastAsiaTheme="minorHAnsi" w:hAnsi="Arial" w:cs="Arial"/>
          <w:lang w:val="en-US"/>
        </w:rPr>
        <w:t xml:space="preserve"> [44](7)</w:t>
      </w:r>
      <w:r w:rsidRPr="00066B89">
        <w:rPr>
          <w:spacing w:val="-1"/>
        </w:rPr>
        <w:t>.</w:t>
      </w:r>
    </w:p>
  </w:footnote>
  <w:footnote w:id="146">
    <w:p w14:paraId="1A729833" w14:textId="3615C3E9" w:rsidR="00453506" w:rsidRPr="0047716D" w:rsidRDefault="00453506" w:rsidP="0047716D">
      <w:pPr>
        <w:pStyle w:val="FootnoteText"/>
        <w:rPr>
          <w:rFonts w:asciiTheme="minorHAnsi" w:hAnsiTheme="minorHAnsi" w:cstheme="minorHAnsi"/>
        </w:rPr>
      </w:pPr>
      <w:r w:rsidRPr="009D2D3E">
        <w:rPr>
          <w:rStyle w:val="FootnoteReference"/>
          <w:rFonts w:asciiTheme="minorHAnsi" w:hAnsiTheme="minorHAnsi" w:cstheme="minorHAnsi"/>
        </w:rPr>
        <w:footnoteRef/>
      </w:r>
      <w:r w:rsidRPr="009D2D3E">
        <w:rPr>
          <w:rFonts w:asciiTheme="minorHAnsi" w:hAnsiTheme="minorHAnsi" w:cstheme="minorHAnsi"/>
        </w:rPr>
        <w:t xml:space="preserve"> </w:t>
      </w:r>
      <w:r w:rsidRPr="009D2D3E">
        <w:rPr>
          <w:rFonts w:asciiTheme="minorHAnsi" w:hAnsiTheme="minorHAnsi" w:cstheme="minorHAnsi"/>
        </w:rPr>
        <w:tab/>
      </w:r>
      <w:r w:rsidRPr="009D2D3E">
        <w:rPr>
          <w:rFonts w:asciiTheme="minorHAnsi" w:hAnsiTheme="minorHAnsi" w:cstheme="minorHAnsi"/>
          <w:i/>
          <w:spacing w:val="-1"/>
        </w:rPr>
        <w:t>Mitsubishi</w:t>
      </w:r>
      <w:r w:rsidRPr="009D2D3E">
        <w:rPr>
          <w:rFonts w:asciiTheme="minorHAnsi" w:hAnsiTheme="minorHAnsi" w:cstheme="minorHAnsi"/>
          <w:i/>
          <w:spacing w:val="34"/>
        </w:rPr>
        <w:t xml:space="preserve"> </w:t>
      </w:r>
      <w:r w:rsidRPr="009D2D3E">
        <w:rPr>
          <w:rFonts w:asciiTheme="minorHAnsi" w:hAnsiTheme="minorHAnsi" w:cstheme="minorHAnsi"/>
          <w:i/>
        </w:rPr>
        <w:t>Electric</w:t>
      </w:r>
      <w:r w:rsidRPr="009D2D3E">
        <w:rPr>
          <w:rFonts w:asciiTheme="minorHAnsi" w:hAnsiTheme="minorHAnsi" w:cstheme="minorHAnsi"/>
          <w:i/>
          <w:spacing w:val="-5"/>
        </w:rPr>
        <w:t xml:space="preserve"> </w:t>
      </w:r>
      <w:r w:rsidRPr="009D2D3E">
        <w:rPr>
          <w:rFonts w:asciiTheme="minorHAnsi" w:hAnsiTheme="minorHAnsi" w:cstheme="minorHAnsi"/>
          <w:i/>
          <w:spacing w:val="-1"/>
        </w:rPr>
        <w:t>Australia</w:t>
      </w:r>
      <w:r w:rsidRPr="009D2D3E">
        <w:rPr>
          <w:rFonts w:asciiTheme="minorHAnsi" w:hAnsiTheme="minorHAnsi" w:cstheme="minorHAnsi"/>
          <w:i/>
          <w:spacing w:val="-5"/>
        </w:rPr>
        <w:t xml:space="preserve"> </w:t>
      </w:r>
      <w:r w:rsidRPr="009D2D3E">
        <w:rPr>
          <w:rFonts w:asciiTheme="minorHAnsi" w:hAnsiTheme="minorHAnsi" w:cstheme="minorHAnsi"/>
          <w:i/>
        </w:rPr>
        <w:t>Pty</w:t>
      </w:r>
      <w:r w:rsidRPr="009D2D3E">
        <w:rPr>
          <w:rFonts w:asciiTheme="minorHAnsi" w:hAnsiTheme="minorHAnsi" w:cstheme="minorHAnsi"/>
          <w:i/>
          <w:spacing w:val="-5"/>
        </w:rPr>
        <w:t xml:space="preserve"> </w:t>
      </w:r>
      <w:r w:rsidRPr="009D2D3E">
        <w:rPr>
          <w:rFonts w:asciiTheme="minorHAnsi" w:hAnsiTheme="minorHAnsi" w:cstheme="minorHAnsi"/>
          <w:i/>
          <w:spacing w:val="-1"/>
        </w:rPr>
        <w:t>Ltd</w:t>
      </w:r>
      <w:r w:rsidRPr="009D2D3E">
        <w:rPr>
          <w:rFonts w:asciiTheme="minorHAnsi" w:hAnsiTheme="minorHAnsi" w:cstheme="minorHAnsi"/>
          <w:i/>
          <w:spacing w:val="-6"/>
        </w:rPr>
        <w:t xml:space="preserve"> </w:t>
      </w:r>
      <w:r w:rsidRPr="009D2D3E">
        <w:rPr>
          <w:rFonts w:asciiTheme="minorHAnsi" w:hAnsiTheme="minorHAnsi" w:cstheme="minorHAnsi"/>
          <w:i/>
        </w:rPr>
        <w:t>v</w:t>
      </w:r>
      <w:r w:rsidRPr="009D2D3E">
        <w:rPr>
          <w:rFonts w:asciiTheme="minorHAnsi" w:hAnsiTheme="minorHAnsi" w:cstheme="minorHAnsi"/>
          <w:i/>
          <w:spacing w:val="-5"/>
        </w:rPr>
        <w:t xml:space="preserve"> </w:t>
      </w:r>
      <w:r w:rsidRPr="009D2D3E">
        <w:rPr>
          <w:rFonts w:asciiTheme="minorHAnsi" w:hAnsiTheme="minorHAnsi" w:cstheme="minorHAnsi"/>
          <w:i/>
          <w:spacing w:val="-1"/>
        </w:rPr>
        <w:t>Victorian</w:t>
      </w:r>
      <w:r w:rsidRPr="009D2D3E">
        <w:rPr>
          <w:rFonts w:asciiTheme="minorHAnsi" w:hAnsiTheme="minorHAnsi" w:cstheme="minorHAnsi"/>
          <w:i/>
          <w:spacing w:val="-5"/>
        </w:rPr>
        <w:t xml:space="preserve"> </w:t>
      </w:r>
      <w:proofErr w:type="spellStart"/>
      <w:r w:rsidRPr="009D2D3E">
        <w:rPr>
          <w:rFonts w:asciiTheme="minorHAnsi" w:hAnsiTheme="minorHAnsi" w:cstheme="minorHAnsi"/>
          <w:i/>
          <w:spacing w:val="-1"/>
        </w:rPr>
        <w:t>WorkCover</w:t>
      </w:r>
      <w:proofErr w:type="spellEnd"/>
      <w:r w:rsidRPr="009D2D3E">
        <w:rPr>
          <w:rFonts w:asciiTheme="minorHAnsi" w:hAnsiTheme="minorHAnsi" w:cstheme="minorHAnsi"/>
          <w:i/>
          <w:spacing w:val="-4"/>
        </w:rPr>
        <w:t xml:space="preserve"> </w:t>
      </w:r>
      <w:r w:rsidRPr="009D2D3E">
        <w:rPr>
          <w:rFonts w:asciiTheme="minorHAnsi" w:hAnsiTheme="minorHAnsi" w:cstheme="minorHAnsi"/>
          <w:i/>
          <w:spacing w:val="-1"/>
        </w:rPr>
        <w:t>Authority</w:t>
      </w:r>
      <w:r w:rsidRPr="009D2D3E">
        <w:rPr>
          <w:rFonts w:asciiTheme="minorHAnsi" w:hAnsiTheme="minorHAnsi" w:cstheme="minorHAnsi"/>
          <w:i/>
        </w:rPr>
        <w:t xml:space="preserve"> </w:t>
      </w:r>
      <w:hyperlink r:id="rId191" w:history="1">
        <w:r w:rsidRPr="009D2D3E">
          <w:rPr>
            <w:rStyle w:val="Hyperlink"/>
            <w:rFonts w:asciiTheme="minorHAnsi" w:hAnsiTheme="minorHAnsi" w:cstheme="minorHAnsi"/>
            <w:spacing w:val="-1"/>
          </w:rPr>
          <w:t>[2002]</w:t>
        </w:r>
        <w:r w:rsidRPr="009D2D3E">
          <w:rPr>
            <w:rStyle w:val="Hyperlink"/>
            <w:rFonts w:asciiTheme="minorHAnsi" w:hAnsiTheme="minorHAnsi" w:cstheme="minorHAnsi"/>
            <w:spacing w:val="-5"/>
          </w:rPr>
          <w:t xml:space="preserve"> </w:t>
        </w:r>
        <w:r w:rsidRPr="009D2D3E">
          <w:rPr>
            <w:rStyle w:val="Hyperlink"/>
            <w:rFonts w:asciiTheme="minorHAnsi" w:hAnsiTheme="minorHAnsi" w:cstheme="minorHAnsi"/>
            <w:spacing w:val="-1"/>
          </w:rPr>
          <w:t>VSCA</w:t>
        </w:r>
        <w:r w:rsidRPr="009D2D3E">
          <w:rPr>
            <w:rStyle w:val="Hyperlink"/>
            <w:rFonts w:asciiTheme="minorHAnsi" w:hAnsiTheme="minorHAnsi" w:cstheme="minorHAnsi"/>
            <w:spacing w:val="-2"/>
          </w:rPr>
          <w:t xml:space="preserve"> </w:t>
        </w:r>
        <w:r w:rsidRPr="009D2D3E">
          <w:rPr>
            <w:rStyle w:val="Hyperlink"/>
            <w:rFonts w:asciiTheme="minorHAnsi" w:hAnsiTheme="minorHAnsi" w:cstheme="minorHAnsi"/>
          </w:rPr>
          <w:t>59</w:t>
        </w:r>
      </w:hyperlink>
      <w:r w:rsidRPr="009D2D3E">
        <w:rPr>
          <w:rFonts w:asciiTheme="minorHAnsi" w:hAnsiTheme="minorHAnsi" w:cstheme="minorHAnsi"/>
          <w:spacing w:val="-6"/>
        </w:rPr>
        <w:t xml:space="preserve"> </w:t>
      </w:r>
      <w:r w:rsidRPr="009D2D3E">
        <w:rPr>
          <w:rFonts w:asciiTheme="minorHAnsi" w:hAnsiTheme="minorHAnsi" w:cstheme="minorHAnsi"/>
          <w:spacing w:val="-1"/>
        </w:rPr>
        <w:t>[17]</w:t>
      </w:r>
      <w:r w:rsidR="00983557" w:rsidRPr="009D2D3E">
        <w:rPr>
          <w:rFonts w:asciiTheme="minorHAnsi" w:hAnsiTheme="minorHAnsi" w:cstheme="minorHAnsi"/>
          <w:spacing w:val="-1"/>
        </w:rPr>
        <w:t>–</w:t>
      </w:r>
      <w:r w:rsidRPr="009D2D3E">
        <w:rPr>
          <w:rFonts w:asciiTheme="minorHAnsi" w:hAnsiTheme="minorHAnsi" w:cstheme="minorHAnsi"/>
          <w:spacing w:val="-1"/>
        </w:rPr>
        <w:t>[20];</w:t>
      </w:r>
      <w:r w:rsidRPr="009D2D3E">
        <w:rPr>
          <w:rFonts w:asciiTheme="minorHAnsi" w:hAnsiTheme="minorHAnsi" w:cstheme="minorHAnsi"/>
          <w:spacing w:val="-4"/>
        </w:rPr>
        <w:t xml:space="preserve"> </w:t>
      </w:r>
      <w:r w:rsidRPr="009D2D3E">
        <w:rPr>
          <w:rFonts w:asciiTheme="minorHAnsi" w:hAnsiTheme="minorHAnsi" w:cstheme="minorHAnsi"/>
          <w:i/>
          <w:spacing w:val="-1"/>
        </w:rPr>
        <w:t>Visy</w:t>
      </w:r>
      <w:r w:rsidRPr="009D2D3E">
        <w:rPr>
          <w:rFonts w:asciiTheme="minorHAnsi" w:hAnsiTheme="minorHAnsi" w:cstheme="minorHAnsi"/>
          <w:i/>
          <w:spacing w:val="113"/>
          <w:w w:val="99"/>
        </w:rPr>
        <w:t xml:space="preserve"> </w:t>
      </w:r>
      <w:r w:rsidRPr="009D2D3E">
        <w:rPr>
          <w:rFonts w:asciiTheme="minorHAnsi" w:hAnsiTheme="minorHAnsi" w:cstheme="minorHAnsi"/>
          <w:i/>
          <w:spacing w:val="-1"/>
        </w:rPr>
        <w:t>Industries</w:t>
      </w:r>
      <w:r w:rsidRPr="009D2D3E">
        <w:rPr>
          <w:rFonts w:asciiTheme="minorHAnsi" w:hAnsiTheme="minorHAnsi" w:cstheme="minorHAnsi"/>
          <w:i/>
          <w:spacing w:val="-7"/>
        </w:rPr>
        <w:t xml:space="preserve"> </w:t>
      </w:r>
      <w:r w:rsidRPr="009D2D3E">
        <w:rPr>
          <w:rFonts w:asciiTheme="minorHAnsi" w:hAnsiTheme="minorHAnsi" w:cstheme="minorHAnsi"/>
          <w:i/>
        </w:rPr>
        <w:t>Holdings</w:t>
      </w:r>
      <w:r w:rsidRPr="009D2D3E">
        <w:rPr>
          <w:rFonts w:asciiTheme="minorHAnsi" w:hAnsiTheme="minorHAnsi" w:cstheme="minorHAnsi"/>
          <w:i/>
          <w:spacing w:val="-7"/>
        </w:rPr>
        <w:t xml:space="preserve"> </w:t>
      </w:r>
      <w:r w:rsidRPr="009D2D3E">
        <w:rPr>
          <w:rFonts w:asciiTheme="minorHAnsi" w:hAnsiTheme="minorHAnsi" w:cstheme="minorHAnsi"/>
          <w:i/>
        </w:rPr>
        <w:t>Pty</w:t>
      </w:r>
      <w:r w:rsidRPr="009D2D3E">
        <w:rPr>
          <w:rFonts w:asciiTheme="minorHAnsi" w:hAnsiTheme="minorHAnsi" w:cstheme="minorHAnsi"/>
          <w:i/>
          <w:spacing w:val="-6"/>
        </w:rPr>
        <w:t xml:space="preserve"> </w:t>
      </w:r>
      <w:r w:rsidRPr="009D2D3E">
        <w:rPr>
          <w:rFonts w:asciiTheme="minorHAnsi" w:hAnsiTheme="minorHAnsi" w:cstheme="minorHAnsi"/>
          <w:i/>
          <w:spacing w:val="-1"/>
        </w:rPr>
        <w:t>Limited</w:t>
      </w:r>
      <w:r w:rsidRPr="009D2D3E">
        <w:rPr>
          <w:rFonts w:asciiTheme="minorHAnsi" w:hAnsiTheme="minorHAnsi" w:cstheme="minorHAnsi"/>
          <w:i/>
          <w:spacing w:val="-6"/>
        </w:rPr>
        <w:t xml:space="preserve"> </w:t>
      </w:r>
      <w:r w:rsidRPr="009D2D3E">
        <w:rPr>
          <w:rFonts w:asciiTheme="minorHAnsi" w:hAnsiTheme="minorHAnsi" w:cstheme="minorHAnsi"/>
          <w:i/>
        </w:rPr>
        <w:t>v</w:t>
      </w:r>
      <w:r w:rsidRPr="009D2D3E">
        <w:rPr>
          <w:rFonts w:asciiTheme="minorHAnsi" w:hAnsiTheme="minorHAnsi" w:cstheme="minorHAnsi"/>
          <w:i/>
          <w:spacing w:val="-6"/>
        </w:rPr>
        <w:t xml:space="preserve"> </w:t>
      </w:r>
      <w:r w:rsidRPr="009D2D3E">
        <w:rPr>
          <w:rFonts w:asciiTheme="minorHAnsi" w:hAnsiTheme="minorHAnsi" w:cstheme="minorHAnsi"/>
          <w:i/>
          <w:spacing w:val="-1"/>
        </w:rPr>
        <w:t>Australian</w:t>
      </w:r>
      <w:r w:rsidRPr="009D2D3E">
        <w:rPr>
          <w:rFonts w:asciiTheme="minorHAnsi" w:hAnsiTheme="minorHAnsi" w:cstheme="minorHAnsi"/>
          <w:i/>
          <w:spacing w:val="-6"/>
        </w:rPr>
        <w:t xml:space="preserve"> </w:t>
      </w:r>
      <w:r w:rsidRPr="009D2D3E">
        <w:rPr>
          <w:rFonts w:asciiTheme="minorHAnsi" w:hAnsiTheme="minorHAnsi" w:cstheme="minorHAnsi"/>
          <w:i/>
          <w:spacing w:val="-1"/>
        </w:rPr>
        <w:t>Competition</w:t>
      </w:r>
      <w:r w:rsidRPr="009D2D3E">
        <w:rPr>
          <w:rFonts w:asciiTheme="minorHAnsi" w:hAnsiTheme="minorHAnsi" w:cstheme="minorHAnsi"/>
          <w:i/>
          <w:spacing w:val="-6"/>
        </w:rPr>
        <w:t xml:space="preserve"> </w:t>
      </w:r>
      <w:r w:rsidRPr="009D2D3E">
        <w:rPr>
          <w:rFonts w:asciiTheme="minorHAnsi" w:hAnsiTheme="minorHAnsi" w:cstheme="minorHAnsi"/>
          <w:i/>
          <w:spacing w:val="-1"/>
        </w:rPr>
        <w:t>and</w:t>
      </w:r>
      <w:r w:rsidRPr="009D2D3E">
        <w:rPr>
          <w:rFonts w:asciiTheme="minorHAnsi" w:hAnsiTheme="minorHAnsi" w:cstheme="minorHAnsi"/>
          <w:i/>
          <w:spacing w:val="-6"/>
        </w:rPr>
        <w:t xml:space="preserve"> </w:t>
      </w:r>
      <w:r w:rsidRPr="009D2D3E">
        <w:rPr>
          <w:rFonts w:asciiTheme="minorHAnsi" w:hAnsiTheme="minorHAnsi" w:cstheme="minorHAnsi"/>
          <w:i/>
          <w:spacing w:val="-1"/>
        </w:rPr>
        <w:t>Consumer</w:t>
      </w:r>
      <w:r w:rsidRPr="009D2D3E">
        <w:rPr>
          <w:rFonts w:asciiTheme="minorHAnsi" w:hAnsiTheme="minorHAnsi" w:cstheme="minorHAnsi"/>
          <w:i/>
          <w:spacing w:val="-8"/>
        </w:rPr>
        <w:t xml:space="preserve"> </w:t>
      </w:r>
      <w:r w:rsidRPr="009D2D3E">
        <w:rPr>
          <w:rFonts w:asciiTheme="minorHAnsi" w:hAnsiTheme="minorHAnsi" w:cstheme="minorHAnsi"/>
          <w:i/>
          <w:spacing w:val="-1"/>
        </w:rPr>
        <w:t>Commission</w:t>
      </w:r>
      <w:r w:rsidRPr="009D2D3E">
        <w:rPr>
          <w:rFonts w:asciiTheme="minorHAnsi" w:hAnsiTheme="minorHAnsi" w:cstheme="minorHAnsi"/>
          <w:i/>
          <w:spacing w:val="1"/>
        </w:rPr>
        <w:t xml:space="preserve"> </w:t>
      </w:r>
      <w:r w:rsidR="0047716D">
        <w:rPr>
          <w:rFonts w:asciiTheme="minorHAnsi" w:hAnsiTheme="minorHAnsi" w:cstheme="minorHAnsi"/>
          <w:iCs/>
          <w:spacing w:val="1"/>
        </w:rPr>
        <w:t>[2007] FCAFC 147 [30]–[33];</w:t>
      </w:r>
      <w:r w:rsidRPr="00CB6D40">
        <w:rPr>
          <w:rFonts w:asciiTheme="minorHAnsi" w:hAnsiTheme="minorHAnsi" w:cstheme="minorHAnsi"/>
        </w:rPr>
        <w:t xml:space="preserve">(2007) </w:t>
      </w:r>
      <w:r w:rsidRPr="0047716D">
        <w:rPr>
          <w:rFonts w:asciiTheme="minorHAnsi" w:hAnsiTheme="minorHAnsi" w:cstheme="minorHAnsi"/>
        </w:rPr>
        <w:t>161</w:t>
      </w:r>
      <w:r w:rsidRPr="00CB6D40">
        <w:rPr>
          <w:rFonts w:asciiTheme="minorHAnsi" w:hAnsiTheme="minorHAnsi" w:cstheme="minorHAnsi"/>
        </w:rPr>
        <w:t xml:space="preserve"> </w:t>
      </w:r>
      <w:r w:rsidRPr="0047716D">
        <w:rPr>
          <w:rFonts w:asciiTheme="minorHAnsi" w:hAnsiTheme="minorHAnsi" w:cstheme="minorHAnsi"/>
        </w:rPr>
        <w:t>FCR</w:t>
      </w:r>
      <w:r w:rsidRPr="00CB6D40">
        <w:rPr>
          <w:rFonts w:asciiTheme="minorHAnsi" w:hAnsiTheme="minorHAnsi" w:cstheme="minorHAnsi"/>
        </w:rPr>
        <w:t xml:space="preserve"> </w:t>
      </w:r>
      <w:r w:rsidRPr="0047716D">
        <w:rPr>
          <w:rFonts w:asciiTheme="minorHAnsi" w:hAnsiTheme="minorHAnsi" w:cstheme="minorHAnsi"/>
        </w:rPr>
        <w:t>122</w:t>
      </w:r>
      <w:r w:rsidRPr="00CB6D40">
        <w:rPr>
          <w:rFonts w:asciiTheme="minorHAnsi" w:hAnsiTheme="minorHAnsi" w:cstheme="minorHAnsi"/>
          <w:w w:val="99"/>
        </w:rPr>
        <w:t xml:space="preserve"> </w:t>
      </w:r>
      <w:r w:rsidRPr="00CB6D40">
        <w:rPr>
          <w:rFonts w:asciiTheme="minorHAnsi" w:hAnsiTheme="minorHAnsi" w:cstheme="minorHAnsi"/>
        </w:rPr>
        <w:t>[30].</w:t>
      </w:r>
    </w:p>
  </w:footnote>
  <w:footnote w:id="147">
    <w:p w14:paraId="2703A480" w14:textId="5D226947" w:rsidR="00453506" w:rsidRPr="009D2D3E" w:rsidRDefault="00453506" w:rsidP="009D2D3E">
      <w:pPr>
        <w:pStyle w:val="pf0"/>
        <w:tabs>
          <w:tab w:val="left" w:pos="426"/>
        </w:tabs>
        <w:spacing w:before="0" w:beforeAutospacing="0" w:after="0" w:afterAutospacing="0"/>
        <w:ind w:left="284" w:hanging="284"/>
        <w:rPr>
          <w:rFonts w:asciiTheme="minorHAnsi" w:hAnsiTheme="minorHAnsi" w:cstheme="minorHAnsi"/>
          <w:sz w:val="20"/>
          <w:szCs w:val="20"/>
        </w:rPr>
      </w:pPr>
      <w:r w:rsidRPr="009D2D3E">
        <w:rPr>
          <w:rStyle w:val="FootnoteReference"/>
          <w:rFonts w:asciiTheme="minorHAnsi" w:hAnsiTheme="minorHAnsi" w:cstheme="minorHAnsi"/>
          <w:sz w:val="20"/>
          <w:szCs w:val="20"/>
        </w:rPr>
        <w:footnoteRef/>
      </w:r>
      <w:r w:rsidRPr="009D2D3E">
        <w:rPr>
          <w:rFonts w:asciiTheme="minorHAnsi" w:hAnsiTheme="minorHAnsi" w:cstheme="minorHAnsi"/>
          <w:sz w:val="20"/>
          <w:szCs w:val="20"/>
        </w:rPr>
        <w:t xml:space="preserve"> </w:t>
      </w:r>
      <w:r w:rsidRPr="009D2D3E">
        <w:rPr>
          <w:rFonts w:asciiTheme="minorHAnsi" w:hAnsiTheme="minorHAnsi" w:cstheme="minorHAnsi"/>
          <w:sz w:val="20"/>
          <w:szCs w:val="20"/>
        </w:rPr>
        <w:tab/>
        <w:t xml:space="preserve">In </w:t>
      </w:r>
      <w:r w:rsidRPr="009D2D3E">
        <w:rPr>
          <w:rFonts w:asciiTheme="minorHAnsi" w:hAnsiTheme="minorHAnsi" w:cstheme="minorHAnsi"/>
          <w:i/>
          <w:sz w:val="20"/>
          <w:szCs w:val="20"/>
        </w:rPr>
        <w:t>Ingot Capital Investments Pty Ltd v Macquarie Equity Capital Markets Ltd</w:t>
      </w:r>
      <w:r w:rsidRPr="009D2D3E">
        <w:rPr>
          <w:rFonts w:asciiTheme="minorHAnsi" w:hAnsiTheme="minorHAnsi" w:cstheme="minorHAnsi"/>
          <w:sz w:val="20"/>
          <w:szCs w:val="20"/>
        </w:rPr>
        <w:t xml:space="preserve"> </w:t>
      </w:r>
      <w:hyperlink r:id="rId192" w:history="1">
        <w:r w:rsidRPr="009D2D3E">
          <w:rPr>
            <w:rStyle w:val="Hyperlink"/>
            <w:rFonts w:asciiTheme="minorHAnsi" w:hAnsiTheme="minorHAnsi" w:cstheme="minorHAnsi"/>
            <w:sz w:val="20"/>
            <w:szCs w:val="20"/>
          </w:rPr>
          <w:t>[2006] NSWSC 530</w:t>
        </w:r>
      </w:hyperlink>
      <w:r w:rsidR="00057986" w:rsidRPr="009D2D3E">
        <w:rPr>
          <w:rFonts w:asciiTheme="minorHAnsi" w:hAnsiTheme="minorHAnsi" w:cstheme="minorHAnsi"/>
          <w:sz w:val="20"/>
          <w:szCs w:val="20"/>
        </w:rPr>
        <w:t xml:space="preserve"> [55]</w:t>
      </w:r>
      <w:r w:rsidRPr="009D2D3E">
        <w:rPr>
          <w:rFonts w:asciiTheme="minorHAnsi" w:hAnsiTheme="minorHAnsi" w:cstheme="minorHAnsi"/>
          <w:sz w:val="20"/>
          <w:szCs w:val="20"/>
        </w:rPr>
        <w:t xml:space="preserve">, Bergin J held that litigation privilege did not apply in the AAT because AAT proceedings are not adversarial. In </w:t>
      </w:r>
      <w:r w:rsidRPr="009D2D3E">
        <w:rPr>
          <w:rFonts w:asciiTheme="minorHAnsi" w:hAnsiTheme="minorHAnsi" w:cstheme="minorHAnsi"/>
          <w:i/>
          <w:sz w:val="20"/>
          <w:szCs w:val="20"/>
        </w:rPr>
        <w:t>‘GF’ and Department of the Treasury</w:t>
      </w:r>
      <w:r w:rsidRPr="009D2D3E">
        <w:rPr>
          <w:rFonts w:asciiTheme="minorHAnsi" w:hAnsiTheme="minorHAnsi" w:cstheme="minorHAnsi"/>
          <w:sz w:val="20"/>
          <w:szCs w:val="20"/>
        </w:rPr>
        <w:t xml:space="preserve"> </w:t>
      </w:r>
      <w:hyperlink r:id="rId193" w:history="1">
        <w:r w:rsidRPr="009D2D3E">
          <w:rPr>
            <w:rStyle w:val="Hyperlink"/>
            <w:rFonts w:asciiTheme="minorHAnsi" w:hAnsiTheme="minorHAnsi" w:cstheme="minorHAnsi"/>
            <w:sz w:val="20"/>
            <w:szCs w:val="20"/>
          </w:rPr>
          <w:t>[2015] AICmr 47</w:t>
        </w:r>
      </w:hyperlink>
      <w:r w:rsidRPr="009D2D3E">
        <w:rPr>
          <w:rFonts w:asciiTheme="minorHAnsi" w:hAnsiTheme="minorHAnsi" w:cstheme="minorHAnsi"/>
          <w:sz w:val="20"/>
          <w:szCs w:val="20"/>
        </w:rPr>
        <w:t xml:space="preserve"> [19], the Privacy Commissioner did not accept that proceedings in the Superannuation Complaints Tribunal could attract litigation privilege.</w:t>
      </w:r>
      <w:r w:rsidR="00BA4EBA" w:rsidRPr="009D2D3E">
        <w:rPr>
          <w:rFonts w:asciiTheme="minorHAnsi" w:hAnsiTheme="minorHAnsi" w:cstheme="minorHAnsi"/>
          <w:sz w:val="20"/>
          <w:szCs w:val="20"/>
        </w:rPr>
        <w:t xml:space="preserve"> </w:t>
      </w:r>
      <w:r w:rsidR="009D2D3E">
        <w:rPr>
          <w:rFonts w:asciiTheme="minorHAnsi" w:hAnsiTheme="minorHAnsi" w:cstheme="minorHAnsi"/>
          <w:sz w:val="20"/>
          <w:szCs w:val="20"/>
        </w:rPr>
        <w:t xml:space="preserve">However, the </w:t>
      </w:r>
      <w:r w:rsidR="00BA4EBA" w:rsidRPr="009D2D3E">
        <w:rPr>
          <w:rFonts w:asciiTheme="minorHAnsi" w:hAnsiTheme="minorHAnsi" w:cstheme="minorHAnsi"/>
          <w:sz w:val="20"/>
          <w:szCs w:val="20"/>
        </w:rPr>
        <w:t xml:space="preserve">following cases </w:t>
      </w:r>
      <w:r w:rsidR="009D2D3E">
        <w:rPr>
          <w:rFonts w:asciiTheme="minorHAnsi" w:hAnsiTheme="minorHAnsi" w:cstheme="minorHAnsi"/>
          <w:sz w:val="20"/>
          <w:szCs w:val="20"/>
        </w:rPr>
        <w:t xml:space="preserve">have </w:t>
      </w:r>
      <w:r w:rsidR="00327723" w:rsidRPr="009D2D3E">
        <w:rPr>
          <w:rFonts w:asciiTheme="minorHAnsi" w:hAnsiTheme="minorHAnsi" w:cstheme="minorHAnsi"/>
          <w:sz w:val="20"/>
          <w:szCs w:val="20"/>
        </w:rPr>
        <w:t xml:space="preserve">held that the legal advice privilege is available in the AAT: </w:t>
      </w:r>
      <w:r w:rsidR="00327723" w:rsidRPr="009D2D3E">
        <w:rPr>
          <w:rStyle w:val="Emphasis"/>
          <w:rFonts w:asciiTheme="minorHAnsi" w:hAnsiTheme="minorHAnsi" w:cstheme="minorHAnsi"/>
          <w:color w:val="02283B"/>
          <w:sz w:val="20"/>
          <w:szCs w:val="20"/>
          <w:bdr w:val="none" w:sz="0" w:space="0" w:color="auto" w:frame="1"/>
          <w:shd w:val="clear" w:color="auto" w:fill="FFFFFF"/>
        </w:rPr>
        <w:t xml:space="preserve">Waterford v Commonwealth </w:t>
      </w:r>
      <w:hyperlink r:id="rId194" w:history="1">
        <w:r w:rsidR="00327723" w:rsidRPr="009D2D3E">
          <w:rPr>
            <w:rStyle w:val="Hyperlink"/>
            <w:rFonts w:asciiTheme="minorHAnsi" w:hAnsiTheme="minorHAnsi" w:cstheme="minorHAnsi"/>
            <w:sz w:val="20"/>
            <w:szCs w:val="20"/>
            <w:bdr w:val="none" w:sz="0" w:space="0" w:color="auto" w:frame="1"/>
            <w:shd w:val="clear" w:color="auto" w:fill="FFFFFF"/>
          </w:rPr>
          <w:t>[1987] HCA 25</w:t>
        </w:r>
      </w:hyperlink>
      <w:r w:rsidR="00327723" w:rsidRPr="009D2D3E">
        <w:rPr>
          <w:rStyle w:val="Emphasis"/>
          <w:rFonts w:asciiTheme="minorHAnsi" w:hAnsiTheme="minorHAnsi" w:cstheme="minorHAnsi"/>
          <w:i w:val="0"/>
          <w:iCs w:val="0"/>
          <w:color w:val="02283B"/>
          <w:sz w:val="20"/>
          <w:szCs w:val="20"/>
          <w:bdr w:val="none" w:sz="0" w:space="0" w:color="auto" w:frame="1"/>
          <w:shd w:val="clear" w:color="auto" w:fill="FFFFFF"/>
        </w:rPr>
        <w:t xml:space="preserve">; </w:t>
      </w:r>
      <w:r w:rsidR="00327723" w:rsidRPr="009D2D3E">
        <w:rPr>
          <w:rFonts w:asciiTheme="minorHAnsi" w:hAnsiTheme="minorHAnsi" w:cstheme="minorHAnsi"/>
          <w:color w:val="02283B"/>
          <w:sz w:val="20"/>
          <w:szCs w:val="20"/>
          <w:shd w:val="clear" w:color="auto" w:fill="FFFFFF"/>
        </w:rPr>
        <w:t>(1987) 163 CLR 54;</w:t>
      </w:r>
      <w:r w:rsidR="009D2D3E" w:rsidRPr="009D2D3E">
        <w:rPr>
          <w:rFonts w:asciiTheme="minorHAnsi" w:hAnsiTheme="minorHAnsi" w:cstheme="minorHAnsi"/>
          <w:color w:val="02283B"/>
          <w:sz w:val="20"/>
          <w:szCs w:val="20"/>
          <w:shd w:val="clear" w:color="auto" w:fill="FFFFFF"/>
        </w:rPr>
        <w:t xml:space="preserve"> </w:t>
      </w:r>
      <w:r w:rsidR="009D2D3E" w:rsidRPr="009D2D3E">
        <w:rPr>
          <w:rFonts w:asciiTheme="minorHAnsi" w:hAnsiTheme="minorHAnsi" w:cstheme="minorHAnsi"/>
          <w:i/>
          <w:iCs/>
          <w:color w:val="02283B"/>
          <w:sz w:val="20"/>
          <w:szCs w:val="20"/>
          <w:shd w:val="clear" w:color="auto" w:fill="FFFFFF"/>
        </w:rPr>
        <w:t>Farnaby and Military Rehabilitation and Compensation Commission</w:t>
      </w:r>
      <w:r w:rsidR="009D2D3E">
        <w:rPr>
          <w:rFonts w:asciiTheme="minorHAnsi" w:hAnsiTheme="minorHAnsi" w:cstheme="minorHAnsi"/>
          <w:i/>
          <w:iCs/>
          <w:color w:val="02283B"/>
          <w:sz w:val="20"/>
          <w:szCs w:val="20"/>
          <w:shd w:val="clear" w:color="auto" w:fill="FFFFFF"/>
        </w:rPr>
        <w:t xml:space="preserve"> </w:t>
      </w:r>
      <w:hyperlink r:id="rId195" w:history="1">
        <w:r w:rsidR="009D2D3E" w:rsidRPr="009D2D3E">
          <w:rPr>
            <w:rStyle w:val="Hyperlink"/>
            <w:rFonts w:asciiTheme="minorHAnsi" w:hAnsiTheme="minorHAnsi" w:cstheme="minorHAnsi"/>
            <w:sz w:val="20"/>
            <w:szCs w:val="20"/>
            <w:shd w:val="clear" w:color="auto" w:fill="FFFFFF"/>
          </w:rPr>
          <w:t>[2007] AATA 1792</w:t>
        </w:r>
      </w:hyperlink>
      <w:r w:rsidR="009D2D3E">
        <w:rPr>
          <w:rFonts w:asciiTheme="minorHAnsi" w:hAnsiTheme="minorHAnsi" w:cstheme="minorHAnsi"/>
          <w:color w:val="02283B"/>
          <w:sz w:val="20"/>
          <w:szCs w:val="20"/>
          <w:shd w:val="clear" w:color="auto" w:fill="FFFFFF"/>
        </w:rPr>
        <w:t xml:space="preserve"> [29], [31]</w:t>
      </w:r>
      <w:r w:rsidR="009D2D3E">
        <w:rPr>
          <w:rFonts w:asciiTheme="minorHAnsi" w:hAnsiTheme="minorHAnsi" w:cstheme="minorHAnsi"/>
          <w:i/>
          <w:iCs/>
          <w:color w:val="02283B"/>
          <w:sz w:val="20"/>
          <w:szCs w:val="20"/>
          <w:shd w:val="clear" w:color="auto" w:fill="FFFFFF"/>
        </w:rPr>
        <w:t xml:space="preserve">; </w:t>
      </w:r>
      <w:r w:rsidR="009D2D3E" w:rsidRPr="009D2D3E">
        <w:rPr>
          <w:rFonts w:asciiTheme="minorHAnsi" w:hAnsiTheme="minorHAnsi" w:cstheme="minorHAnsi"/>
          <w:color w:val="02283B"/>
          <w:sz w:val="20"/>
          <w:szCs w:val="20"/>
          <w:shd w:val="clear" w:color="auto" w:fill="FFFFFF"/>
        </w:rPr>
        <w:t>(2007) 97 ALD 788</w:t>
      </w:r>
      <w:r w:rsidR="009D2D3E" w:rsidRPr="009D2D3E">
        <w:rPr>
          <w:rFonts w:asciiTheme="minorHAnsi" w:hAnsiTheme="minorHAnsi" w:cstheme="minorHAnsi"/>
          <w:i/>
          <w:iCs/>
          <w:color w:val="02283B"/>
          <w:sz w:val="20"/>
          <w:szCs w:val="20"/>
          <w:shd w:val="clear" w:color="auto" w:fill="FFFFFF"/>
        </w:rPr>
        <w:t>;</w:t>
      </w:r>
      <w:r w:rsidR="009D2D3E">
        <w:rPr>
          <w:rFonts w:asciiTheme="minorHAnsi" w:hAnsiTheme="minorHAnsi" w:cstheme="minorHAnsi"/>
          <w:i/>
          <w:iCs/>
          <w:color w:val="02283B"/>
          <w:sz w:val="20"/>
          <w:szCs w:val="20"/>
          <w:shd w:val="clear" w:color="auto" w:fill="FFFFFF"/>
        </w:rPr>
        <w:t xml:space="preserve"> </w:t>
      </w:r>
      <w:r w:rsidR="009D2D3E" w:rsidRPr="009D2D3E">
        <w:rPr>
          <w:rFonts w:asciiTheme="minorHAnsi" w:hAnsiTheme="minorHAnsi" w:cstheme="minorHAnsi"/>
          <w:i/>
          <w:iCs/>
          <w:color w:val="02283B"/>
          <w:sz w:val="20"/>
          <w:szCs w:val="20"/>
          <w:shd w:val="clear" w:color="auto" w:fill="FFFFFF"/>
        </w:rPr>
        <w:t>Re VCA and Australian Prudential Regulation Authority</w:t>
      </w:r>
      <w:r w:rsidR="009D2D3E">
        <w:rPr>
          <w:rFonts w:asciiTheme="minorHAnsi" w:hAnsiTheme="minorHAnsi" w:cstheme="minorHAnsi"/>
          <w:i/>
          <w:iCs/>
          <w:color w:val="02283B"/>
          <w:sz w:val="20"/>
          <w:szCs w:val="20"/>
          <w:shd w:val="clear" w:color="auto" w:fill="FFFFFF"/>
        </w:rPr>
        <w:t xml:space="preserve"> </w:t>
      </w:r>
      <w:hyperlink r:id="rId196" w:history="1">
        <w:r w:rsidR="009D2D3E" w:rsidRPr="009D2D3E">
          <w:rPr>
            <w:rStyle w:val="Hyperlink"/>
            <w:rFonts w:asciiTheme="minorHAnsi" w:hAnsiTheme="minorHAnsi" w:cstheme="minorHAnsi"/>
            <w:sz w:val="20"/>
            <w:szCs w:val="20"/>
            <w:shd w:val="clear" w:color="auto" w:fill="FFFFFF"/>
          </w:rPr>
          <w:t>[2008] AATA 580</w:t>
        </w:r>
      </w:hyperlink>
      <w:r w:rsidR="009D2D3E" w:rsidRPr="009D2D3E">
        <w:rPr>
          <w:rFonts w:asciiTheme="minorHAnsi" w:hAnsiTheme="minorHAnsi" w:cstheme="minorHAnsi"/>
          <w:color w:val="02283B"/>
          <w:sz w:val="20"/>
          <w:szCs w:val="20"/>
          <w:shd w:val="clear" w:color="auto" w:fill="FFFFFF"/>
        </w:rPr>
        <w:t xml:space="preserve"> [205]</w:t>
      </w:r>
      <w:r w:rsidR="009D2D3E" w:rsidRPr="009D2D3E">
        <w:rPr>
          <w:rFonts w:asciiTheme="minorHAnsi" w:hAnsiTheme="minorHAnsi" w:cstheme="minorHAnsi"/>
          <w:i/>
          <w:iCs/>
          <w:color w:val="02283B"/>
          <w:sz w:val="20"/>
          <w:szCs w:val="20"/>
          <w:shd w:val="clear" w:color="auto" w:fill="FFFFFF"/>
        </w:rPr>
        <w:t>.</w:t>
      </w:r>
    </w:p>
  </w:footnote>
  <w:footnote w:id="148">
    <w:p w14:paraId="03D39876" w14:textId="37231C08" w:rsidR="00453506" w:rsidRDefault="00453506" w:rsidP="00E203AA">
      <w:pPr>
        <w:pStyle w:val="FootnoteText"/>
      </w:pPr>
      <w:r w:rsidRPr="000D6E7B">
        <w:rPr>
          <w:rStyle w:val="FootnoteReference"/>
        </w:rPr>
        <w:footnoteRef/>
      </w:r>
      <w:r w:rsidRPr="000D6E7B">
        <w:t xml:space="preserve"> </w:t>
      </w:r>
      <w:r w:rsidRPr="000D6E7B">
        <w:tab/>
        <w:t xml:space="preserve">In </w:t>
      </w:r>
      <w:r w:rsidRPr="008343B6">
        <w:rPr>
          <w:i/>
        </w:rPr>
        <w:t xml:space="preserve">Taggart and Civil Aviation Safety Authority (Freedom of information) </w:t>
      </w:r>
      <w:hyperlink r:id="rId197" w:history="1">
        <w:r w:rsidRPr="00EF6ED8">
          <w:rPr>
            <w:rStyle w:val="Hyperlink"/>
          </w:rPr>
          <w:t>[2016] AATA 327</w:t>
        </w:r>
      </w:hyperlink>
      <w:r>
        <w:t xml:space="preserve">, </w:t>
      </w:r>
      <w:proofErr w:type="spellStart"/>
      <w:r>
        <w:t>Forgie</w:t>
      </w:r>
      <w:proofErr w:type="spellEnd"/>
      <w:r>
        <w:t xml:space="preserve"> DP decided that additional material that was not the substantive content of privileged emails, such as </w:t>
      </w:r>
      <w:r w:rsidRPr="00CC0F77">
        <w:t xml:space="preserve">the </w:t>
      </w:r>
      <w:r>
        <w:t>email subject line, a</w:t>
      </w:r>
      <w:r w:rsidRPr="00CC0F77">
        <w:t>ddress block, salutation, classification, closing words and signature block</w:t>
      </w:r>
      <w:r>
        <w:t xml:space="preserve"> was not privileged material and therefore not exempt under s 42.</w:t>
      </w:r>
    </w:p>
  </w:footnote>
  <w:footnote w:id="149">
    <w:p w14:paraId="56233BE5" w14:textId="14D8795A" w:rsidR="00453506" w:rsidRDefault="00453506">
      <w:pPr>
        <w:pStyle w:val="FootnoteText"/>
      </w:pPr>
      <w:r w:rsidRPr="005537B4">
        <w:rPr>
          <w:rStyle w:val="FootnoteReference"/>
        </w:rPr>
        <w:footnoteRef/>
      </w:r>
      <w:r w:rsidRPr="005537B4">
        <w:t xml:space="preserve"> </w:t>
      </w:r>
      <w:r w:rsidRPr="005537B4">
        <w:tab/>
      </w:r>
      <w:r w:rsidRPr="005537B4">
        <w:rPr>
          <w:i/>
          <w:spacing w:val="-1"/>
        </w:rPr>
        <w:t>Comcare</w:t>
      </w:r>
      <w:r w:rsidRPr="005537B4">
        <w:rPr>
          <w:i/>
          <w:spacing w:val="-5"/>
        </w:rPr>
        <w:t xml:space="preserve"> </w:t>
      </w:r>
      <w:r w:rsidRPr="005537B4">
        <w:rPr>
          <w:i/>
        </w:rPr>
        <w:t>v</w:t>
      </w:r>
      <w:r w:rsidRPr="005537B4">
        <w:rPr>
          <w:i/>
          <w:spacing w:val="-5"/>
        </w:rPr>
        <w:t xml:space="preserve"> </w:t>
      </w:r>
      <w:r w:rsidRPr="005537B4">
        <w:rPr>
          <w:i/>
          <w:spacing w:val="-1"/>
        </w:rPr>
        <w:t>Foster</w:t>
      </w:r>
      <w:r w:rsidRPr="00CA10B8">
        <w:rPr>
          <w:iCs/>
          <w:spacing w:val="-4"/>
        </w:rPr>
        <w:t xml:space="preserve"> </w:t>
      </w:r>
      <w:hyperlink r:id="rId198" w:history="1">
        <w:r w:rsidR="002E7D49" w:rsidRPr="00CA10B8">
          <w:rPr>
            <w:rStyle w:val="Hyperlink"/>
            <w:iCs/>
          </w:rPr>
          <w:t>[2006] FCA 6</w:t>
        </w:r>
      </w:hyperlink>
      <w:r w:rsidR="00DF0D6C" w:rsidRPr="00F91D29">
        <w:t xml:space="preserve"> [29]</w:t>
      </w:r>
      <w:r w:rsidR="002E7D49" w:rsidRPr="00CA10B8">
        <w:rPr>
          <w:iCs/>
          <w:spacing w:val="-4"/>
        </w:rPr>
        <w:t xml:space="preserve">; </w:t>
      </w:r>
      <w:r w:rsidRPr="005537B4">
        <w:rPr>
          <w:spacing w:val="-1"/>
        </w:rPr>
        <w:t>(2006)</w:t>
      </w:r>
      <w:r w:rsidRPr="005537B4">
        <w:rPr>
          <w:spacing w:val="-7"/>
        </w:rPr>
        <w:t xml:space="preserve"> </w:t>
      </w:r>
      <w:r w:rsidRPr="005537B4">
        <w:t>150</w:t>
      </w:r>
      <w:r w:rsidRPr="005537B4">
        <w:rPr>
          <w:spacing w:val="-5"/>
        </w:rPr>
        <w:t xml:space="preserve"> </w:t>
      </w:r>
      <w:r w:rsidRPr="005537B4">
        <w:rPr>
          <w:spacing w:val="-1"/>
        </w:rPr>
        <w:t>FCR</w:t>
      </w:r>
      <w:r w:rsidRPr="005537B4">
        <w:rPr>
          <w:spacing w:val="-5"/>
        </w:rPr>
        <w:t xml:space="preserve"> </w:t>
      </w:r>
      <w:r w:rsidRPr="005537B4">
        <w:t>301</w:t>
      </w:r>
      <w:r w:rsidRPr="005537B4">
        <w:rPr>
          <w:rFonts w:ascii="Verdana"/>
          <w:color w:val="333333"/>
          <w:sz w:val="16"/>
        </w:rPr>
        <w:t>.</w:t>
      </w:r>
    </w:p>
  </w:footnote>
  <w:footnote w:id="150">
    <w:p w14:paraId="1CCB17BB" w14:textId="1E3129C8" w:rsidR="00453506" w:rsidRDefault="00453506">
      <w:pPr>
        <w:pStyle w:val="FootnoteText"/>
      </w:pPr>
      <w:r w:rsidRPr="000D6E7B">
        <w:rPr>
          <w:rStyle w:val="FootnoteReference"/>
        </w:rPr>
        <w:footnoteRef/>
      </w:r>
      <w:r w:rsidRPr="000D6E7B">
        <w:t xml:space="preserve"> </w:t>
      </w:r>
      <w:r w:rsidRPr="000D6E7B">
        <w:tab/>
      </w:r>
      <w:r w:rsidRPr="008343B6">
        <w:rPr>
          <w:i/>
        </w:rPr>
        <w:t>Re</w:t>
      </w:r>
      <w:r w:rsidRPr="008343B6">
        <w:rPr>
          <w:i/>
          <w:spacing w:val="-5"/>
        </w:rPr>
        <w:t xml:space="preserve"> </w:t>
      </w:r>
      <w:r w:rsidRPr="00DB3365">
        <w:rPr>
          <w:i/>
        </w:rPr>
        <w:t>Haneef</w:t>
      </w:r>
      <w:r w:rsidRPr="00E542A2">
        <w:rPr>
          <w:i/>
          <w:spacing w:val="-6"/>
        </w:rPr>
        <w:t xml:space="preserve"> </w:t>
      </w:r>
      <w:r w:rsidRPr="00890BFF">
        <w:rPr>
          <w:i/>
        </w:rPr>
        <w:t>and</w:t>
      </w:r>
      <w:r w:rsidRPr="00890BFF">
        <w:rPr>
          <w:i/>
          <w:spacing w:val="-5"/>
        </w:rPr>
        <w:t xml:space="preserve"> </w:t>
      </w:r>
      <w:r w:rsidRPr="00890BFF">
        <w:rPr>
          <w:i/>
          <w:spacing w:val="-1"/>
        </w:rPr>
        <w:t>the</w:t>
      </w:r>
      <w:r w:rsidRPr="00890BFF">
        <w:rPr>
          <w:i/>
          <w:spacing w:val="-5"/>
        </w:rPr>
        <w:t xml:space="preserve"> </w:t>
      </w:r>
      <w:r w:rsidRPr="00890BFF">
        <w:rPr>
          <w:i/>
          <w:spacing w:val="-1"/>
        </w:rPr>
        <w:t>Australian</w:t>
      </w:r>
      <w:r w:rsidRPr="00890BFF">
        <w:rPr>
          <w:i/>
          <w:spacing w:val="-5"/>
        </w:rPr>
        <w:t xml:space="preserve"> </w:t>
      </w:r>
      <w:r w:rsidRPr="00890BFF">
        <w:rPr>
          <w:i/>
          <w:spacing w:val="-1"/>
        </w:rPr>
        <w:t>Federal</w:t>
      </w:r>
      <w:r w:rsidRPr="00890BFF">
        <w:rPr>
          <w:i/>
          <w:spacing w:val="-6"/>
        </w:rPr>
        <w:t xml:space="preserve"> </w:t>
      </w:r>
      <w:r w:rsidRPr="00890BFF">
        <w:rPr>
          <w:i/>
        </w:rPr>
        <w:t>Police</w:t>
      </w:r>
      <w:r w:rsidRPr="00890BFF">
        <w:rPr>
          <w:i/>
          <w:spacing w:val="-1"/>
        </w:rPr>
        <w:t xml:space="preserve"> </w:t>
      </w:r>
      <w:hyperlink r:id="rId199" w:history="1">
        <w:r w:rsidRPr="002C1EE8">
          <w:rPr>
            <w:rStyle w:val="Hyperlink"/>
            <w:spacing w:val="-1"/>
          </w:rPr>
          <w:t>[2009]</w:t>
        </w:r>
        <w:r w:rsidRPr="002C1EE8">
          <w:rPr>
            <w:rStyle w:val="Hyperlink"/>
            <w:spacing w:val="-7"/>
          </w:rPr>
          <w:t xml:space="preserve"> </w:t>
        </w:r>
        <w:r w:rsidRPr="002C1EE8">
          <w:rPr>
            <w:rStyle w:val="Hyperlink"/>
          </w:rPr>
          <w:t>AATA</w:t>
        </w:r>
        <w:r w:rsidRPr="002C1EE8">
          <w:rPr>
            <w:rStyle w:val="Hyperlink"/>
            <w:spacing w:val="-5"/>
          </w:rPr>
          <w:t xml:space="preserve"> </w:t>
        </w:r>
        <w:r w:rsidRPr="002C1EE8">
          <w:rPr>
            <w:rStyle w:val="Hyperlink"/>
          </w:rPr>
          <w:t>51</w:t>
        </w:r>
      </w:hyperlink>
      <w:r w:rsidR="004B74DE">
        <w:rPr>
          <w:spacing w:val="-1"/>
        </w:rPr>
        <w:t xml:space="preserve"> [76]</w:t>
      </w:r>
      <w:r w:rsidRPr="00F91D29">
        <w:t>;</w:t>
      </w:r>
      <w:r w:rsidRPr="000D6E7B">
        <w:t xml:space="preserve"> (2009) 49 AAR 395</w:t>
      </w:r>
      <w:r w:rsidRPr="008343B6">
        <w:t xml:space="preserve">, citing </w:t>
      </w:r>
      <w:r w:rsidRPr="00DB3365">
        <w:rPr>
          <w:i/>
        </w:rPr>
        <w:t>Mann v Carnell</w:t>
      </w:r>
      <w:r w:rsidRPr="00E542A2">
        <w:t xml:space="preserve"> </w:t>
      </w:r>
      <w:hyperlink r:id="rId200" w:history="1">
        <w:r w:rsidRPr="00494046">
          <w:rPr>
            <w:rStyle w:val="Hyperlink"/>
          </w:rPr>
          <w:t>[1999] HCA 66</w:t>
        </w:r>
      </w:hyperlink>
      <w:r>
        <w:t xml:space="preserve">; </w:t>
      </w:r>
      <w:r w:rsidRPr="00E542A2">
        <w:t>(1999) 201 CLR 1.</w:t>
      </w:r>
    </w:p>
  </w:footnote>
  <w:footnote w:id="151">
    <w:p w14:paraId="15AB8DAF" w14:textId="2C8ABC66" w:rsidR="00453506" w:rsidRDefault="00453506" w:rsidP="00CD287A">
      <w:pPr>
        <w:pStyle w:val="FootnoteText"/>
      </w:pPr>
      <w:r>
        <w:rPr>
          <w:rStyle w:val="FootnoteReference"/>
        </w:rPr>
        <w:footnoteRef/>
      </w:r>
      <w:r>
        <w:t xml:space="preserve"> </w:t>
      </w:r>
      <w:r>
        <w:tab/>
      </w:r>
      <w:r>
        <w:rPr>
          <w:i/>
        </w:rPr>
        <w:t>Mann</w:t>
      </w:r>
      <w:r>
        <w:rPr>
          <w:i/>
          <w:spacing w:val="-4"/>
        </w:rPr>
        <w:t xml:space="preserve"> </w:t>
      </w:r>
      <w:r>
        <w:rPr>
          <w:i/>
        </w:rPr>
        <w:t>v</w:t>
      </w:r>
      <w:r>
        <w:rPr>
          <w:i/>
          <w:spacing w:val="-5"/>
        </w:rPr>
        <w:t xml:space="preserve"> </w:t>
      </w:r>
      <w:r>
        <w:rPr>
          <w:i/>
          <w:spacing w:val="-1"/>
        </w:rPr>
        <w:t>Carnell</w:t>
      </w:r>
      <w:r>
        <w:rPr>
          <w:i/>
          <w:spacing w:val="-3"/>
        </w:rPr>
        <w:t xml:space="preserve"> </w:t>
      </w:r>
      <w:hyperlink r:id="rId201" w:history="1">
        <w:r w:rsidRPr="00494046">
          <w:rPr>
            <w:rStyle w:val="Hyperlink"/>
          </w:rPr>
          <w:t>[1999] HCA 66</w:t>
        </w:r>
      </w:hyperlink>
      <w:r>
        <w:t xml:space="preserve">; </w:t>
      </w:r>
      <w:r>
        <w:rPr>
          <w:spacing w:val="-1"/>
        </w:rPr>
        <w:t>(1999)</w:t>
      </w:r>
      <w:r>
        <w:rPr>
          <w:spacing w:val="-5"/>
        </w:rPr>
        <w:t xml:space="preserve"> </w:t>
      </w:r>
      <w:r>
        <w:rPr>
          <w:spacing w:val="-1"/>
        </w:rPr>
        <w:t>201</w:t>
      </w:r>
      <w:r>
        <w:rPr>
          <w:spacing w:val="-2"/>
        </w:rPr>
        <w:t xml:space="preserve"> </w:t>
      </w:r>
      <w:r>
        <w:t>CLR</w:t>
      </w:r>
      <w:r>
        <w:rPr>
          <w:spacing w:val="-5"/>
        </w:rPr>
        <w:t xml:space="preserve"> </w:t>
      </w:r>
      <w:r>
        <w:t>1.</w:t>
      </w:r>
    </w:p>
  </w:footnote>
  <w:footnote w:id="152">
    <w:p w14:paraId="6C5DA689" w14:textId="01700114" w:rsidR="00453506" w:rsidRDefault="00453506" w:rsidP="00CD287A">
      <w:pPr>
        <w:pStyle w:val="FootnoteText"/>
      </w:pPr>
      <w:r w:rsidRPr="007D1BA8">
        <w:rPr>
          <w:rStyle w:val="FootnoteReference"/>
        </w:rPr>
        <w:footnoteRef/>
      </w:r>
      <w:r w:rsidRPr="007D1BA8">
        <w:t xml:space="preserve"> </w:t>
      </w:r>
      <w:r w:rsidRPr="007D1BA8">
        <w:tab/>
      </w:r>
      <w:proofErr w:type="spellStart"/>
      <w:r w:rsidRPr="007D1BA8">
        <w:rPr>
          <w:i/>
          <w:spacing w:val="-1"/>
        </w:rPr>
        <w:t>Osland</w:t>
      </w:r>
      <w:proofErr w:type="spellEnd"/>
      <w:r w:rsidRPr="007D1BA8">
        <w:rPr>
          <w:i/>
          <w:spacing w:val="-5"/>
        </w:rPr>
        <w:t xml:space="preserve"> </w:t>
      </w:r>
      <w:r w:rsidRPr="007D1BA8">
        <w:rPr>
          <w:i/>
        </w:rPr>
        <w:t>v</w:t>
      </w:r>
      <w:r w:rsidRPr="007D1BA8">
        <w:rPr>
          <w:i/>
          <w:spacing w:val="-5"/>
        </w:rPr>
        <w:t xml:space="preserve"> </w:t>
      </w:r>
      <w:r w:rsidRPr="007D1BA8">
        <w:rPr>
          <w:i/>
          <w:spacing w:val="-1"/>
        </w:rPr>
        <w:t>Secretary</w:t>
      </w:r>
      <w:r w:rsidRPr="007D1BA8">
        <w:rPr>
          <w:i/>
          <w:spacing w:val="-5"/>
        </w:rPr>
        <w:t xml:space="preserve"> </w:t>
      </w:r>
      <w:r w:rsidRPr="007D1BA8">
        <w:rPr>
          <w:i/>
        </w:rPr>
        <w:t>to</w:t>
      </w:r>
      <w:r w:rsidRPr="007D1BA8">
        <w:rPr>
          <w:i/>
          <w:spacing w:val="-5"/>
        </w:rPr>
        <w:t xml:space="preserve"> </w:t>
      </w:r>
      <w:r w:rsidRPr="007D1BA8">
        <w:rPr>
          <w:i/>
        </w:rPr>
        <w:t>the</w:t>
      </w:r>
      <w:r w:rsidRPr="007D1BA8">
        <w:rPr>
          <w:i/>
          <w:spacing w:val="-5"/>
        </w:rPr>
        <w:t xml:space="preserve"> </w:t>
      </w:r>
      <w:r w:rsidRPr="007D1BA8">
        <w:rPr>
          <w:i/>
          <w:spacing w:val="-1"/>
        </w:rPr>
        <w:t>Department</w:t>
      </w:r>
      <w:r w:rsidRPr="007D1BA8">
        <w:rPr>
          <w:i/>
          <w:spacing w:val="-4"/>
        </w:rPr>
        <w:t xml:space="preserve"> </w:t>
      </w:r>
      <w:r w:rsidRPr="007D1BA8">
        <w:rPr>
          <w:i/>
        </w:rPr>
        <w:t>of</w:t>
      </w:r>
      <w:r w:rsidRPr="007D1BA8">
        <w:rPr>
          <w:i/>
          <w:spacing w:val="-6"/>
        </w:rPr>
        <w:t xml:space="preserve"> </w:t>
      </w:r>
      <w:r w:rsidRPr="007D1BA8">
        <w:rPr>
          <w:i/>
        </w:rPr>
        <w:t>Justice</w:t>
      </w:r>
      <w:r w:rsidRPr="007D1BA8">
        <w:rPr>
          <w:i/>
          <w:spacing w:val="1"/>
        </w:rPr>
        <w:t xml:space="preserve"> </w:t>
      </w:r>
      <w:hyperlink r:id="rId202" w:history="1">
        <w:r w:rsidRPr="00FF073D">
          <w:rPr>
            <w:rStyle w:val="Hyperlink"/>
            <w:spacing w:val="-1"/>
          </w:rPr>
          <w:t>[2008]</w:t>
        </w:r>
        <w:r w:rsidRPr="00FF073D">
          <w:rPr>
            <w:rStyle w:val="Hyperlink"/>
            <w:spacing w:val="-6"/>
          </w:rPr>
          <w:t xml:space="preserve"> </w:t>
        </w:r>
        <w:r w:rsidRPr="00FF073D">
          <w:rPr>
            <w:rStyle w:val="Hyperlink"/>
          </w:rPr>
          <w:t>HCA</w:t>
        </w:r>
        <w:r w:rsidRPr="00FF073D">
          <w:rPr>
            <w:rStyle w:val="Hyperlink"/>
            <w:spacing w:val="-4"/>
          </w:rPr>
          <w:t xml:space="preserve"> </w:t>
        </w:r>
        <w:r w:rsidRPr="00FF073D">
          <w:rPr>
            <w:rStyle w:val="Hyperlink"/>
          </w:rPr>
          <w:t>37</w:t>
        </w:r>
      </w:hyperlink>
      <w:r w:rsidR="00304021">
        <w:rPr>
          <w:spacing w:val="-1"/>
        </w:rPr>
        <w:t xml:space="preserve">; </w:t>
      </w:r>
      <w:r w:rsidR="00304021">
        <w:rPr>
          <w:rStyle w:val="citation"/>
        </w:rPr>
        <w:t>(2008) 234 CLR 275</w:t>
      </w:r>
      <w:r w:rsidR="00304021">
        <w:rPr>
          <w:rFonts w:ascii="Arial" w:hAnsi="Arial" w:cs="Arial"/>
          <w:color w:val="000000"/>
          <w:sz w:val="18"/>
          <w:szCs w:val="18"/>
          <w:shd w:val="clear" w:color="auto" w:fill="FFFFFF"/>
        </w:rPr>
        <w:t xml:space="preserve">; </w:t>
      </w:r>
      <w:r w:rsidR="00304021">
        <w:rPr>
          <w:rStyle w:val="citation"/>
        </w:rPr>
        <w:t>249 ALR 1</w:t>
      </w:r>
      <w:r w:rsidR="00304021">
        <w:rPr>
          <w:rFonts w:ascii="Arial" w:hAnsi="Arial" w:cs="Arial"/>
          <w:color w:val="000000"/>
          <w:sz w:val="18"/>
          <w:szCs w:val="18"/>
          <w:shd w:val="clear" w:color="auto" w:fill="FFFFFF"/>
        </w:rPr>
        <w:t xml:space="preserve">; </w:t>
      </w:r>
      <w:r w:rsidR="00304021">
        <w:rPr>
          <w:rStyle w:val="citation"/>
        </w:rPr>
        <w:t>82 ALJR 1288</w:t>
      </w:r>
      <w:r w:rsidRPr="007D1BA8">
        <w:t>.</w:t>
      </w:r>
    </w:p>
  </w:footnote>
  <w:footnote w:id="153">
    <w:p w14:paraId="01E77F6D" w14:textId="616A60E1" w:rsidR="00453506" w:rsidRPr="007A617F" w:rsidRDefault="00453506" w:rsidP="00CD287A">
      <w:pPr>
        <w:pStyle w:val="FootnoteText"/>
      </w:pPr>
      <w:r>
        <w:rPr>
          <w:rStyle w:val="FootnoteReference"/>
        </w:rPr>
        <w:footnoteRef/>
      </w:r>
      <w:r>
        <w:t xml:space="preserve"> </w:t>
      </w:r>
      <w:r>
        <w:tab/>
        <w:t xml:space="preserve">See </w:t>
      </w:r>
      <w:r w:rsidRPr="00236445">
        <w:rPr>
          <w:i/>
          <w:iCs/>
        </w:rPr>
        <w:t xml:space="preserve">Michael </w:t>
      </w:r>
      <w:proofErr w:type="spellStart"/>
      <w:r w:rsidRPr="00236445">
        <w:rPr>
          <w:i/>
          <w:iCs/>
        </w:rPr>
        <w:t>Leichsenring</w:t>
      </w:r>
      <w:proofErr w:type="spellEnd"/>
      <w:r w:rsidRPr="00236445">
        <w:rPr>
          <w:i/>
          <w:iCs/>
        </w:rPr>
        <w:t xml:space="preserve"> and Department of Defence (Freedom of information) </w:t>
      </w:r>
      <w:hyperlink r:id="rId203" w:history="1">
        <w:r w:rsidRPr="004C2463">
          <w:rPr>
            <w:rStyle w:val="Hyperlink"/>
          </w:rPr>
          <w:t>[2019] AICmr 51</w:t>
        </w:r>
      </w:hyperlink>
      <w:r w:rsidRPr="007A617F">
        <w:t xml:space="preserve"> [30]</w:t>
      </w:r>
      <w:r w:rsidR="00720E5C">
        <w:t>–</w:t>
      </w:r>
      <w:r w:rsidRPr="007A617F">
        <w:t>[31].</w:t>
      </w:r>
    </w:p>
  </w:footnote>
  <w:footnote w:id="154">
    <w:p w14:paraId="4367323D" w14:textId="7F313665" w:rsidR="00370E73" w:rsidRDefault="00370E73" w:rsidP="00D37679">
      <w:pPr>
        <w:pStyle w:val="FootnoteText"/>
      </w:pPr>
      <w:r w:rsidRPr="00110598">
        <w:rPr>
          <w:rStyle w:val="FootnoteReference"/>
        </w:rPr>
        <w:footnoteRef/>
      </w:r>
      <w:r w:rsidRPr="00CA10B8">
        <w:rPr>
          <w:rStyle w:val="FootnoteReference"/>
        </w:rPr>
        <w:t xml:space="preserve"> </w:t>
      </w:r>
      <w:r w:rsidR="00923EF1" w:rsidRPr="00CA10B8">
        <w:rPr>
          <w:rStyle w:val="FootnoteReference"/>
        </w:rPr>
        <w:tab/>
      </w:r>
      <w:r w:rsidR="00923EF1" w:rsidRPr="00CA10B8">
        <w:rPr>
          <w:rStyle w:val="FootnoteReference"/>
          <w:i/>
          <w:iCs/>
          <w:vertAlign w:val="baseline"/>
        </w:rPr>
        <w:t>Alpert v Secretary, Department of Defenc</w:t>
      </w:r>
      <w:r w:rsidR="002234DA" w:rsidRPr="00CA10B8">
        <w:rPr>
          <w:rStyle w:val="FootnoteReference"/>
          <w:vertAlign w:val="baseline"/>
        </w:rPr>
        <w:t>e</w:t>
      </w:r>
      <w:r w:rsidR="00D37679">
        <w:t xml:space="preserve"> </w:t>
      </w:r>
      <w:hyperlink r:id="rId204" w:history="1">
        <w:r w:rsidR="00D37679" w:rsidRPr="00D37679">
          <w:rPr>
            <w:rStyle w:val="Hyperlink"/>
          </w:rPr>
          <w:t>[20</w:t>
        </w:r>
        <w:r w:rsidR="00EF4867">
          <w:rPr>
            <w:rStyle w:val="Hyperlink"/>
          </w:rPr>
          <w:t>2</w:t>
        </w:r>
        <w:r w:rsidR="00D37679" w:rsidRPr="00D37679">
          <w:rPr>
            <w:rStyle w:val="Hyperlink"/>
          </w:rPr>
          <w:t>2] FCA 54</w:t>
        </w:r>
      </w:hyperlink>
      <w:r w:rsidR="002234DA" w:rsidRPr="00CA10B8">
        <w:rPr>
          <w:rStyle w:val="FootnoteReference"/>
          <w:vertAlign w:val="baseline"/>
        </w:rPr>
        <w:t>.</w:t>
      </w:r>
    </w:p>
  </w:footnote>
  <w:footnote w:id="155">
    <w:p w14:paraId="51AA1F85" w14:textId="3F1C9283" w:rsidR="000370FD" w:rsidRDefault="000370FD" w:rsidP="000370FD">
      <w:pPr>
        <w:pStyle w:val="FootnoteText"/>
      </w:pPr>
      <w:r>
        <w:rPr>
          <w:rStyle w:val="FootnoteReference"/>
        </w:rPr>
        <w:footnoteRef/>
      </w:r>
      <w:r>
        <w:t xml:space="preserve"> </w:t>
      </w:r>
      <w:r>
        <w:tab/>
      </w:r>
      <w:r>
        <w:rPr>
          <w:i/>
          <w:iCs/>
        </w:rPr>
        <w:t xml:space="preserve">Judiciary Act 1903 </w:t>
      </w:r>
      <w:r>
        <w:t>s 55ZH(4).</w:t>
      </w:r>
      <w:r w:rsidR="00063E43">
        <w:t xml:space="preserve"> </w:t>
      </w:r>
      <w:r w:rsidR="00063E43" w:rsidRPr="004C5F63">
        <w:rPr>
          <w:rFonts w:asciiTheme="minorHAnsi" w:hAnsiTheme="minorHAnsi"/>
        </w:rPr>
        <w:t xml:space="preserve">The Legal Services Directions are available at </w:t>
      </w:r>
      <w:hyperlink r:id="rId205" w:history="1">
        <w:r w:rsidR="00063E43" w:rsidRPr="00C91D61">
          <w:rPr>
            <w:rFonts w:asciiTheme="minorHAnsi" w:hAnsiTheme="minorHAnsi"/>
          </w:rPr>
          <w:t>www.legislation.gov.au</w:t>
        </w:r>
      </w:hyperlink>
      <w:r w:rsidR="00063E43" w:rsidRPr="00C91D61">
        <w:rPr>
          <w:rFonts w:asciiTheme="minorHAnsi" w:hAnsiTheme="minorHAnsi"/>
        </w:rPr>
        <w:t>.</w:t>
      </w:r>
    </w:p>
  </w:footnote>
  <w:footnote w:id="156">
    <w:p w14:paraId="17C1E4BA" w14:textId="7C4CDE3F" w:rsidR="00453506" w:rsidRDefault="00453506" w:rsidP="00CD287A">
      <w:pPr>
        <w:pStyle w:val="FootnoteText"/>
      </w:pPr>
      <w:r w:rsidRPr="007D1BA8">
        <w:rPr>
          <w:rStyle w:val="FootnoteReference"/>
        </w:rPr>
        <w:footnoteRef/>
      </w:r>
      <w:r w:rsidRPr="007D1BA8">
        <w:t xml:space="preserve"> </w:t>
      </w:r>
      <w:r w:rsidRPr="007D1BA8">
        <w:tab/>
      </w:r>
      <w:proofErr w:type="spellStart"/>
      <w:r w:rsidRPr="007D1BA8">
        <w:rPr>
          <w:i/>
          <w:spacing w:val="-1"/>
        </w:rPr>
        <w:t>Osland</w:t>
      </w:r>
      <w:proofErr w:type="spellEnd"/>
      <w:r w:rsidRPr="007D1BA8">
        <w:rPr>
          <w:i/>
          <w:spacing w:val="-5"/>
        </w:rPr>
        <w:t xml:space="preserve"> </w:t>
      </w:r>
      <w:r w:rsidRPr="007D1BA8">
        <w:rPr>
          <w:i/>
        </w:rPr>
        <w:t>v</w:t>
      </w:r>
      <w:r w:rsidRPr="007D1BA8">
        <w:rPr>
          <w:i/>
          <w:spacing w:val="-5"/>
        </w:rPr>
        <w:t xml:space="preserve"> </w:t>
      </w:r>
      <w:r w:rsidRPr="007D1BA8">
        <w:rPr>
          <w:i/>
          <w:spacing w:val="-1"/>
        </w:rPr>
        <w:t>Secretary</w:t>
      </w:r>
      <w:r w:rsidRPr="007D1BA8">
        <w:rPr>
          <w:i/>
          <w:spacing w:val="-6"/>
        </w:rPr>
        <w:t xml:space="preserve"> </w:t>
      </w:r>
      <w:r w:rsidRPr="007D1BA8">
        <w:rPr>
          <w:i/>
        </w:rPr>
        <w:t>to</w:t>
      </w:r>
      <w:r w:rsidRPr="007D1BA8">
        <w:rPr>
          <w:i/>
          <w:spacing w:val="-4"/>
        </w:rPr>
        <w:t xml:space="preserve"> </w:t>
      </w:r>
      <w:r w:rsidRPr="007D1BA8">
        <w:rPr>
          <w:i/>
        </w:rPr>
        <w:t>the</w:t>
      </w:r>
      <w:r w:rsidRPr="007D1BA8">
        <w:rPr>
          <w:i/>
          <w:spacing w:val="-5"/>
        </w:rPr>
        <w:t xml:space="preserve"> </w:t>
      </w:r>
      <w:r w:rsidRPr="007D1BA8">
        <w:rPr>
          <w:i/>
          <w:spacing w:val="-1"/>
        </w:rPr>
        <w:t>Department</w:t>
      </w:r>
      <w:r w:rsidRPr="007D1BA8">
        <w:rPr>
          <w:i/>
          <w:spacing w:val="-5"/>
        </w:rPr>
        <w:t xml:space="preserve"> </w:t>
      </w:r>
      <w:r w:rsidRPr="007D1BA8">
        <w:rPr>
          <w:i/>
        </w:rPr>
        <w:t>of</w:t>
      </w:r>
      <w:r w:rsidRPr="007D1BA8">
        <w:rPr>
          <w:i/>
          <w:spacing w:val="-6"/>
        </w:rPr>
        <w:t xml:space="preserve"> </w:t>
      </w:r>
      <w:r w:rsidRPr="007D1BA8">
        <w:rPr>
          <w:i/>
        </w:rPr>
        <w:t>Justice</w:t>
      </w:r>
      <w:r w:rsidRPr="007D1BA8">
        <w:rPr>
          <w:i/>
          <w:spacing w:val="1"/>
        </w:rPr>
        <w:t xml:space="preserve"> </w:t>
      </w:r>
      <w:hyperlink r:id="rId206" w:history="1">
        <w:r w:rsidRPr="001B4A6C">
          <w:rPr>
            <w:rStyle w:val="Hyperlink"/>
            <w:spacing w:val="-1"/>
          </w:rPr>
          <w:t>[2008]</w:t>
        </w:r>
        <w:r w:rsidRPr="001B4A6C">
          <w:rPr>
            <w:rStyle w:val="Hyperlink"/>
            <w:spacing w:val="-6"/>
          </w:rPr>
          <w:t xml:space="preserve"> </w:t>
        </w:r>
        <w:r w:rsidRPr="001B4A6C">
          <w:rPr>
            <w:rStyle w:val="Hyperlink"/>
          </w:rPr>
          <w:t>HCA</w:t>
        </w:r>
        <w:r w:rsidRPr="001B4A6C">
          <w:rPr>
            <w:rStyle w:val="Hyperlink"/>
            <w:spacing w:val="-4"/>
          </w:rPr>
          <w:t xml:space="preserve"> </w:t>
        </w:r>
        <w:r w:rsidRPr="001B4A6C">
          <w:rPr>
            <w:rStyle w:val="Hyperlink"/>
          </w:rPr>
          <w:t>37</w:t>
        </w:r>
      </w:hyperlink>
      <w:r w:rsidRPr="007D1BA8">
        <w:t>;</w:t>
      </w:r>
      <w:r w:rsidRPr="007D1BA8">
        <w:rPr>
          <w:spacing w:val="-6"/>
        </w:rPr>
        <w:t xml:space="preserve"> </w:t>
      </w:r>
      <w:proofErr w:type="spellStart"/>
      <w:r w:rsidRPr="007D1BA8">
        <w:rPr>
          <w:i/>
          <w:spacing w:val="-1"/>
        </w:rPr>
        <w:t>Doney</w:t>
      </w:r>
      <w:proofErr w:type="spellEnd"/>
      <w:r w:rsidRPr="007D1BA8">
        <w:rPr>
          <w:i/>
          <w:spacing w:val="-6"/>
        </w:rPr>
        <w:t xml:space="preserve"> </w:t>
      </w:r>
      <w:r w:rsidRPr="007D1BA8">
        <w:rPr>
          <w:i/>
        </w:rPr>
        <w:t>and</w:t>
      </w:r>
      <w:r w:rsidRPr="007D1BA8">
        <w:rPr>
          <w:i/>
          <w:spacing w:val="-4"/>
        </w:rPr>
        <w:t xml:space="preserve"> </w:t>
      </w:r>
      <w:r w:rsidRPr="007D1BA8">
        <w:rPr>
          <w:i/>
          <w:spacing w:val="-1"/>
        </w:rPr>
        <w:t>Department</w:t>
      </w:r>
      <w:r w:rsidRPr="007D1BA8">
        <w:rPr>
          <w:i/>
          <w:spacing w:val="-5"/>
        </w:rPr>
        <w:t xml:space="preserve"> </w:t>
      </w:r>
      <w:r w:rsidRPr="007D1BA8">
        <w:rPr>
          <w:i/>
        </w:rPr>
        <w:t>of</w:t>
      </w:r>
      <w:r w:rsidRPr="007D1BA8">
        <w:rPr>
          <w:i/>
          <w:spacing w:val="-8"/>
        </w:rPr>
        <w:t xml:space="preserve"> </w:t>
      </w:r>
      <w:r w:rsidRPr="007D1BA8">
        <w:rPr>
          <w:i/>
          <w:spacing w:val="-1"/>
        </w:rPr>
        <w:t>Finance</w:t>
      </w:r>
      <w:r w:rsidRPr="007D1BA8">
        <w:rPr>
          <w:i/>
          <w:spacing w:val="-5"/>
        </w:rPr>
        <w:t xml:space="preserve"> </w:t>
      </w:r>
      <w:r w:rsidRPr="007D1BA8">
        <w:rPr>
          <w:i/>
        </w:rPr>
        <w:t>and</w:t>
      </w:r>
      <w:r w:rsidRPr="007D1BA8">
        <w:rPr>
          <w:i/>
          <w:spacing w:val="91"/>
          <w:w w:val="99"/>
        </w:rPr>
        <w:t xml:space="preserve"> </w:t>
      </w:r>
      <w:r w:rsidRPr="007D1BA8">
        <w:rPr>
          <w:i/>
          <w:spacing w:val="-1"/>
        </w:rPr>
        <w:t>Deregulation</w:t>
      </w:r>
      <w:r w:rsidRPr="007D1BA8">
        <w:rPr>
          <w:i/>
          <w:spacing w:val="-7"/>
        </w:rPr>
        <w:t xml:space="preserve"> </w:t>
      </w:r>
      <w:hyperlink r:id="rId207" w:history="1">
        <w:r w:rsidRPr="00E4618E">
          <w:rPr>
            <w:rStyle w:val="Hyperlink"/>
            <w:spacing w:val="-1"/>
          </w:rPr>
          <w:t>[2012]</w:t>
        </w:r>
        <w:r w:rsidRPr="00E4618E">
          <w:rPr>
            <w:rStyle w:val="Hyperlink"/>
            <w:spacing w:val="-9"/>
          </w:rPr>
          <w:t xml:space="preserve"> </w:t>
        </w:r>
        <w:r w:rsidRPr="00E4618E">
          <w:rPr>
            <w:rStyle w:val="Hyperlink"/>
          </w:rPr>
          <w:t>AICmr</w:t>
        </w:r>
        <w:r w:rsidRPr="00E4618E">
          <w:rPr>
            <w:rStyle w:val="Hyperlink"/>
            <w:spacing w:val="-8"/>
          </w:rPr>
          <w:t xml:space="preserve"> </w:t>
        </w:r>
        <w:r w:rsidRPr="00E4618E">
          <w:rPr>
            <w:rStyle w:val="Hyperlink"/>
          </w:rPr>
          <w:t>25</w:t>
        </w:r>
      </w:hyperlink>
      <w:r w:rsidR="00E40E21">
        <w:rPr>
          <w:spacing w:val="-1"/>
        </w:rPr>
        <w:t xml:space="preserve"> [23]–[27]</w:t>
      </w:r>
      <w:r w:rsidRPr="007D1BA8">
        <w:t xml:space="preserve">; </w:t>
      </w:r>
      <w:r w:rsidR="007E1FE4" w:rsidRPr="00A90175">
        <w:rPr>
          <w:rStyle w:val="FootnoteReference"/>
          <w:i/>
          <w:iCs/>
          <w:vertAlign w:val="baseline"/>
        </w:rPr>
        <w:t>Alpert v Secretary, Department of Defence</w:t>
      </w:r>
      <w:r w:rsidR="007E1FE4">
        <w:t xml:space="preserve"> </w:t>
      </w:r>
      <w:hyperlink r:id="rId208" w:history="1">
        <w:r w:rsidR="007E1FE4" w:rsidRPr="00D37679">
          <w:rPr>
            <w:rStyle w:val="Hyperlink"/>
          </w:rPr>
          <w:t>[20</w:t>
        </w:r>
        <w:r w:rsidR="007E1FE4">
          <w:rPr>
            <w:rStyle w:val="Hyperlink"/>
          </w:rPr>
          <w:t>2</w:t>
        </w:r>
        <w:r w:rsidR="007E1FE4" w:rsidRPr="00D37679">
          <w:rPr>
            <w:rStyle w:val="Hyperlink"/>
          </w:rPr>
          <w:t>2] FCA 54</w:t>
        </w:r>
      </w:hyperlink>
      <w:r w:rsidR="00D561AE">
        <w:t xml:space="preserve"> [82]–[91]</w:t>
      </w:r>
      <w:r w:rsidRPr="00236445">
        <w:t>.</w:t>
      </w:r>
    </w:p>
  </w:footnote>
  <w:footnote w:id="157">
    <w:p w14:paraId="2572A137" w14:textId="0E615A1E" w:rsidR="00777616" w:rsidRDefault="00777616">
      <w:pPr>
        <w:pStyle w:val="FootnoteText"/>
      </w:pPr>
      <w:r>
        <w:rPr>
          <w:rStyle w:val="FootnoteReference"/>
        </w:rPr>
        <w:footnoteRef/>
      </w:r>
      <w:r>
        <w:t xml:space="preserve"> </w:t>
      </w:r>
      <w:r>
        <w:tab/>
      </w:r>
      <w:r w:rsidRPr="004E18F1">
        <w:rPr>
          <w:rFonts w:asciiTheme="minorHAnsi" w:hAnsiTheme="minorHAnsi" w:cstheme="minorHAnsi"/>
          <w:i/>
          <w:iCs/>
          <w:color w:val="333333"/>
        </w:rPr>
        <w:t>Bennett</w:t>
      </w:r>
      <w:r w:rsidRPr="00675AE6">
        <w:rPr>
          <w:rFonts w:asciiTheme="minorHAnsi" w:hAnsiTheme="minorHAnsi" w:cstheme="minorHAnsi"/>
          <w:i/>
          <w:iCs/>
          <w:color w:val="333333"/>
        </w:rPr>
        <w:t> v</w:t>
      </w:r>
      <w:r w:rsidRPr="00880F31">
        <w:rPr>
          <w:rFonts w:asciiTheme="minorHAnsi" w:hAnsiTheme="minorHAnsi" w:cstheme="minorHAnsi"/>
          <w:i/>
          <w:iCs/>
          <w:color w:val="333333"/>
        </w:rPr>
        <w:t xml:space="preserve"> Chief Executive Officer, Australian Customs Service </w:t>
      </w:r>
      <w:hyperlink r:id="rId209" w:tooltip="View Case" w:history="1">
        <w:r w:rsidRPr="00CA10B8">
          <w:rPr>
            <w:rStyle w:val="Hyperlink"/>
            <w:rFonts w:asciiTheme="minorHAnsi" w:hAnsiTheme="minorHAnsi" w:cstheme="minorHAnsi"/>
            <w:color w:val="0066FF"/>
          </w:rPr>
          <w:t>[2004] FCAFC 237</w:t>
        </w:r>
      </w:hyperlink>
      <w:r w:rsidRPr="00CA10B8">
        <w:rPr>
          <w:rFonts w:asciiTheme="minorHAnsi" w:hAnsiTheme="minorHAnsi" w:cstheme="minorHAnsi"/>
        </w:rPr>
        <w:t xml:space="preserve">; </w:t>
      </w:r>
      <w:r w:rsidR="006E6A93" w:rsidRPr="00CA10B8">
        <w:rPr>
          <w:rFonts w:asciiTheme="minorHAnsi" w:hAnsiTheme="minorHAnsi" w:cstheme="minorHAnsi"/>
          <w:color w:val="0066FF"/>
        </w:rPr>
        <w:t xml:space="preserve">[2004] </w:t>
      </w:r>
      <w:hyperlink r:id="rId210" w:tooltip="View LawCiteRecord" w:history="1">
        <w:r w:rsidRPr="00CA10B8">
          <w:rPr>
            <w:rStyle w:val="Hyperlink"/>
            <w:rFonts w:asciiTheme="minorHAnsi" w:hAnsiTheme="minorHAnsi" w:cstheme="minorHAnsi"/>
            <w:color w:val="0066FF"/>
          </w:rPr>
          <w:t>140 FCR 101</w:t>
        </w:r>
      </w:hyperlink>
      <w:r w:rsidRPr="00880F31">
        <w:rPr>
          <w:rFonts w:asciiTheme="minorHAnsi" w:hAnsiTheme="minorHAnsi" w:cstheme="minorHAnsi"/>
          <w:color w:val="333333"/>
        </w:rPr>
        <w:t xml:space="preserve"> per </w:t>
      </w:r>
      <w:proofErr w:type="spellStart"/>
      <w:r w:rsidRPr="00880F31">
        <w:rPr>
          <w:rFonts w:asciiTheme="minorHAnsi" w:hAnsiTheme="minorHAnsi" w:cstheme="minorHAnsi"/>
          <w:color w:val="333333"/>
        </w:rPr>
        <w:t>Gyles</w:t>
      </w:r>
      <w:proofErr w:type="spellEnd"/>
      <w:r w:rsidRPr="00880F31">
        <w:rPr>
          <w:rFonts w:asciiTheme="minorHAnsi" w:hAnsiTheme="minorHAnsi" w:cstheme="minorHAnsi"/>
          <w:color w:val="333333"/>
        </w:rPr>
        <w:t xml:space="preserve"> J (at [68]), </w:t>
      </w:r>
      <w:proofErr w:type="spellStart"/>
      <w:r w:rsidRPr="00880F31">
        <w:rPr>
          <w:rFonts w:asciiTheme="minorHAnsi" w:hAnsiTheme="minorHAnsi" w:cstheme="minorHAnsi"/>
          <w:color w:val="333333"/>
        </w:rPr>
        <w:t>Tamberlin</w:t>
      </w:r>
      <w:proofErr w:type="spellEnd"/>
      <w:r w:rsidRPr="00880F31">
        <w:rPr>
          <w:rFonts w:asciiTheme="minorHAnsi" w:hAnsiTheme="minorHAnsi" w:cstheme="minorHAnsi"/>
          <w:color w:val="333333"/>
        </w:rPr>
        <w:t xml:space="preserve"> J agreeing.</w:t>
      </w:r>
    </w:p>
  </w:footnote>
  <w:footnote w:id="158">
    <w:p w14:paraId="2A29B3BF" w14:textId="5BCD4699" w:rsidR="00675AE6" w:rsidRDefault="00675AE6">
      <w:pPr>
        <w:pStyle w:val="FootnoteText"/>
      </w:pPr>
      <w:r>
        <w:rPr>
          <w:rStyle w:val="FootnoteReference"/>
        </w:rPr>
        <w:footnoteRef/>
      </w:r>
      <w:r>
        <w:t xml:space="preserve"> </w:t>
      </w:r>
      <w:r>
        <w:tab/>
      </w:r>
      <w:r w:rsidRPr="00426E40">
        <w:rPr>
          <w:rFonts w:asciiTheme="minorHAnsi" w:hAnsiTheme="minorHAnsi" w:cstheme="minorHAnsi"/>
          <w:i/>
          <w:iCs/>
          <w:color w:val="333333"/>
          <w:shd w:val="clear" w:color="auto" w:fill="FFFFFF"/>
        </w:rPr>
        <w:t>College of Law Limited v Australian National University </w:t>
      </w:r>
      <w:hyperlink r:id="rId211" w:tooltip="View Case" w:history="1">
        <w:r w:rsidRPr="00CA10B8">
          <w:rPr>
            <w:rStyle w:val="Hyperlink"/>
            <w:rFonts w:asciiTheme="minorHAnsi" w:hAnsiTheme="minorHAnsi" w:cstheme="minorHAnsi"/>
            <w:color w:val="3333FF"/>
          </w:rPr>
          <w:t>[2013] FCA 492</w:t>
        </w:r>
      </w:hyperlink>
      <w:r w:rsidRPr="00426E40">
        <w:rPr>
          <w:rFonts w:asciiTheme="minorHAnsi" w:hAnsiTheme="minorHAnsi" w:cstheme="minorHAnsi"/>
          <w:color w:val="333333"/>
          <w:shd w:val="clear" w:color="auto" w:fill="FFFFFF"/>
        </w:rPr>
        <w:t xml:space="preserve"> [24].</w:t>
      </w:r>
    </w:p>
  </w:footnote>
  <w:footnote w:id="159">
    <w:p w14:paraId="5EB59D3F" w14:textId="2CA3EB1B" w:rsidR="00E22208" w:rsidRDefault="00E22208">
      <w:pPr>
        <w:pStyle w:val="FootnoteText"/>
      </w:pPr>
      <w:r>
        <w:rPr>
          <w:rStyle w:val="FootnoteReference"/>
        </w:rPr>
        <w:footnoteRef/>
      </w:r>
      <w:r>
        <w:t xml:space="preserve"> </w:t>
      </w:r>
      <w:r w:rsidR="0009172A">
        <w:tab/>
      </w:r>
      <w:r w:rsidR="001D6755" w:rsidRPr="004E18F1">
        <w:rPr>
          <w:rFonts w:asciiTheme="minorHAnsi" w:hAnsiTheme="minorHAnsi" w:cstheme="minorHAnsi"/>
          <w:i/>
          <w:iCs/>
          <w:color w:val="333333"/>
          <w:shd w:val="clear" w:color="auto" w:fill="FFFFFF"/>
        </w:rPr>
        <w:t xml:space="preserve">Secretary, Department of Justice v </w:t>
      </w:r>
      <w:proofErr w:type="spellStart"/>
      <w:r w:rsidR="001D6755" w:rsidRPr="004E18F1">
        <w:rPr>
          <w:rFonts w:asciiTheme="minorHAnsi" w:hAnsiTheme="minorHAnsi" w:cstheme="minorHAnsi"/>
          <w:i/>
          <w:iCs/>
          <w:color w:val="333333"/>
          <w:shd w:val="clear" w:color="auto" w:fill="FFFFFF"/>
        </w:rPr>
        <w:t>Osland</w:t>
      </w:r>
      <w:proofErr w:type="spellEnd"/>
      <w:r w:rsidR="001D6755" w:rsidRPr="004E18F1">
        <w:rPr>
          <w:rFonts w:asciiTheme="minorHAnsi" w:hAnsiTheme="minorHAnsi" w:cstheme="minorHAnsi"/>
          <w:i/>
          <w:iCs/>
          <w:color w:val="333333"/>
          <w:shd w:val="clear" w:color="auto" w:fill="FFFFFF"/>
        </w:rPr>
        <w:t> </w:t>
      </w:r>
      <w:hyperlink r:id="rId212" w:tooltip="View Case" w:history="1">
        <w:r w:rsidR="001D6755" w:rsidRPr="00CA10B8">
          <w:rPr>
            <w:rStyle w:val="Hyperlink"/>
            <w:rFonts w:asciiTheme="minorHAnsi" w:hAnsiTheme="minorHAnsi" w:cstheme="minorHAnsi"/>
            <w:color w:val="0066FF"/>
            <w:shd w:val="clear" w:color="auto" w:fill="FFFFFF"/>
          </w:rPr>
          <w:t>[2007] VSCA 96</w:t>
        </w:r>
      </w:hyperlink>
      <w:r w:rsidR="001D6755" w:rsidRPr="00CA10B8">
        <w:rPr>
          <w:rFonts w:asciiTheme="minorHAnsi" w:hAnsiTheme="minorHAnsi" w:cstheme="minorHAnsi"/>
          <w:shd w:val="clear" w:color="auto" w:fill="FFFFFF"/>
        </w:rPr>
        <w:t>;</w:t>
      </w:r>
      <w:r w:rsidR="003E3828">
        <w:rPr>
          <w:rFonts w:asciiTheme="minorHAnsi" w:hAnsiTheme="minorHAnsi" w:cstheme="minorHAnsi"/>
          <w:color w:val="333333"/>
          <w:shd w:val="clear" w:color="auto" w:fill="FFFFFF"/>
        </w:rPr>
        <w:t xml:space="preserve"> </w:t>
      </w:r>
      <w:hyperlink r:id="rId213" w:tooltip="View LawCiteRecord" w:history="1">
        <w:r w:rsidR="001D6755" w:rsidRPr="00CA10B8">
          <w:rPr>
            <w:rStyle w:val="Hyperlink"/>
            <w:rFonts w:asciiTheme="minorHAnsi" w:hAnsiTheme="minorHAnsi" w:cstheme="minorHAnsi"/>
            <w:color w:val="0066FF"/>
            <w:shd w:val="clear" w:color="auto" w:fill="FFFFFF"/>
          </w:rPr>
          <w:t>(2007) 26 VAR 425</w:t>
        </w:r>
      </w:hyperlink>
      <w:r w:rsidR="00A06D9F" w:rsidRPr="004E18F1">
        <w:rPr>
          <w:rFonts w:asciiTheme="minorHAnsi" w:hAnsiTheme="minorHAnsi" w:cstheme="minorHAnsi"/>
        </w:rPr>
        <w:t xml:space="preserve"> </w:t>
      </w:r>
      <w:r w:rsidR="0009172A" w:rsidRPr="004E18F1">
        <w:rPr>
          <w:rFonts w:asciiTheme="minorHAnsi" w:hAnsiTheme="minorHAnsi" w:cstheme="minorHAnsi"/>
          <w:color w:val="333333"/>
          <w:shd w:val="clear" w:color="auto" w:fill="FFFFFF"/>
        </w:rPr>
        <w:t>[45]</w:t>
      </w:r>
      <w:r w:rsidR="00C967B0">
        <w:rPr>
          <w:rFonts w:asciiTheme="minorHAnsi" w:hAnsiTheme="minorHAnsi" w:cstheme="minorHAnsi"/>
          <w:color w:val="333333"/>
          <w:shd w:val="clear" w:color="auto" w:fill="FFFFFF"/>
        </w:rPr>
        <w:t>–</w:t>
      </w:r>
      <w:r w:rsidR="0009172A" w:rsidRPr="004E18F1">
        <w:rPr>
          <w:rFonts w:asciiTheme="minorHAnsi" w:hAnsiTheme="minorHAnsi" w:cstheme="minorHAnsi"/>
          <w:color w:val="333333"/>
          <w:shd w:val="clear" w:color="auto" w:fill="FFFFFF"/>
        </w:rPr>
        <w:t>[49]</w:t>
      </w:r>
      <w:r w:rsidR="00A06D9F">
        <w:rPr>
          <w:rFonts w:asciiTheme="minorHAnsi" w:hAnsiTheme="minorHAnsi" w:cstheme="minorHAnsi"/>
          <w:color w:val="333333"/>
          <w:shd w:val="clear" w:color="auto" w:fill="FFFFFF"/>
        </w:rPr>
        <w:t>.</w:t>
      </w:r>
    </w:p>
  </w:footnote>
  <w:footnote w:id="160">
    <w:p w14:paraId="29A6BDAF" w14:textId="77777777" w:rsidR="002D0859" w:rsidRDefault="002D0859" w:rsidP="002D0859">
      <w:pPr>
        <w:pStyle w:val="FootnoteText"/>
      </w:pPr>
      <w:r w:rsidRPr="00CB6D40">
        <w:rPr>
          <w:rStyle w:val="FootnoteReference"/>
          <w:rFonts w:cs="Calibri"/>
        </w:rPr>
        <w:footnoteRef/>
      </w:r>
      <w:r w:rsidRPr="00CB6D40">
        <w:rPr>
          <w:rStyle w:val="FootnoteReference"/>
          <w:rFonts w:cs="Calibri"/>
          <w:vertAlign w:val="baseline"/>
        </w:rPr>
        <w:t xml:space="preserve"> </w:t>
      </w:r>
      <w:r w:rsidRPr="00CB6D40">
        <w:rPr>
          <w:rFonts w:cs="Calibri"/>
        </w:rPr>
        <w:tab/>
      </w:r>
      <w:proofErr w:type="spellStart"/>
      <w:r w:rsidRPr="00720E5C">
        <w:rPr>
          <w:rStyle w:val="FootnoteReference"/>
          <w:rFonts w:cs="Calibri"/>
          <w:i/>
          <w:iCs/>
          <w:vertAlign w:val="baseline"/>
        </w:rPr>
        <w:t>Ampolex</w:t>
      </w:r>
      <w:proofErr w:type="spellEnd"/>
      <w:r w:rsidRPr="00720E5C">
        <w:rPr>
          <w:rStyle w:val="FootnoteReference"/>
          <w:rFonts w:cs="Calibri"/>
          <w:i/>
          <w:iCs/>
          <w:vertAlign w:val="baseline"/>
        </w:rPr>
        <w:t xml:space="preserve"> Limited v Perpetual Trustee Co </w:t>
      </w:r>
      <w:r w:rsidRPr="004E18F1">
        <w:rPr>
          <w:rStyle w:val="FootnoteReference"/>
          <w:rFonts w:cs="Calibri"/>
          <w:i/>
          <w:iCs/>
          <w:vertAlign w:val="baseline"/>
        </w:rPr>
        <w:t>(Canberra) Ltd </w:t>
      </w:r>
      <w:hyperlink r:id="rId214" w:tooltip="View Case" w:history="1">
        <w:r w:rsidRPr="00CA10B8">
          <w:rPr>
            <w:rStyle w:val="FootnoteReference"/>
            <w:rFonts w:cs="Calibri"/>
            <w:color w:val="0066FF"/>
            <w:vertAlign w:val="baseline"/>
          </w:rPr>
          <w:t>[1996] HCA 15</w:t>
        </w:r>
      </w:hyperlink>
      <w:r w:rsidRPr="004E18F1">
        <w:rPr>
          <w:rStyle w:val="FootnoteReference"/>
          <w:rFonts w:cs="Calibri"/>
          <w:vertAlign w:val="baseline"/>
        </w:rPr>
        <w:t xml:space="preserve"> per Kirby J </w:t>
      </w:r>
      <w:r w:rsidRPr="004E18F1">
        <w:rPr>
          <w:rFonts w:cs="Calibri"/>
        </w:rPr>
        <w:t>[</w:t>
      </w:r>
      <w:r w:rsidRPr="004E18F1">
        <w:rPr>
          <w:rFonts w:asciiTheme="minorHAnsi" w:hAnsiTheme="minorHAnsi" w:cstheme="minorHAnsi"/>
          <w:shd w:val="clear" w:color="auto" w:fill="FFFFFF"/>
        </w:rPr>
        <w:t>34</w:t>
      </w:r>
      <w:r w:rsidRPr="004E18F1">
        <w:rPr>
          <w:rFonts w:cs="Calibri"/>
        </w:rPr>
        <w:t>]</w:t>
      </w:r>
      <w:r w:rsidRPr="004E18F1">
        <w:rPr>
          <w:rFonts w:asciiTheme="minorHAnsi" w:hAnsiTheme="minorHAnsi" w:cstheme="minorHAnsi"/>
          <w:shd w:val="clear" w:color="auto" w:fill="FFFFFF"/>
        </w:rPr>
        <w:t>.</w:t>
      </w:r>
    </w:p>
  </w:footnote>
  <w:footnote w:id="161">
    <w:p w14:paraId="390367B7" w14:textId="2BF71598" w:rsidR="00F62AF2" w:rsidRPr="004E18F1" w:rsidRDefault="00F62AF2">
      <w:pPr>
        <w:pStyle w:val="FootnoteText"/>
        <w:rPr>
          <w:rFonts w:asciiTheme="minorHAnsi" w:hAnsiTheme="minorHAnsi" w:cstheme="minorHAnsi"/>
        </w:rPr>
      </w:pPr>
      <w:r>
        <w:rPr>
          <w:rStyle w:val="FootnoteReference"/>
        </w:rPr>
        <w:footnoteRef/>
      </w:r>
      <w:r>
        <w:t xml:space="preserve"> </w:t>
      </w:r>
      <w:r>
        <w:tab/>
      </w:r>
      <w:r w:rsidRPr="004E18F1">
        <w:rPr>
          <w:rFonts w:asciiTheme="minorHAnsi" w:hAnsiTheme="minorHAnsi" w:cstheme="minorHAnsi"/>
          <w:i/>
          <w:iCs/>
          <w:color w:val="333333"/>
          <w:shd w:val="clear" w:color="auto" w:fill="FFFFFF"/>
        </w:rPr>
        <w:t>Bennett</w:t>
      </w:r>
      <w:r w:rsidR="00174BBE" w:rsidRPr="004E18F1">
        <w:rPr>
          <w:rFonts w:asciiTheme="minorHAnsi" w:hAnsiTheme="minorHAnsi" w:cstheme="minorHAnsi"/>
          <w:i/>
          <w:iCs/>
          <w:color w:val="333333"/>
          <w:shd w:val="clear" w:color="auto" w:fill="FFFFFF"/>
        </w:rPr>
        <w:t xml:space="preserve"> </w:t>
      </w:r>
      <w:r w:rsidRPr="004E18F1">
        <w:rPr>
          <w:rFonts w:asciiTheme="minorHAnsi" w:hAnsiTheme="minorHAnsi" w:cstheme="minorHAnsi"/>
          <w:i/>
          <w:iCs/>
          <w:color w:val="333333"/>
          <w:shd w:val="clear" w:color="auto" w:fill="FFFFFF"/>
        </w:rPr>
        <w:t>v Chief Executive Officer, Australian Customs Service </w:t>
      </w:r>
      <w:hyperlink r:id="rId215" w:tooltip="View Case" w:history="1">
        <w:r w:rsidRPr="00CA10B8">
          <w:rPr>
            <w:rStyle w:val="Hyperlink"/>
            <w:rFonts w:asciiTheme="minorHAnsi" w:hAnsiTheme="minorHAnsi" w:cstheme="minorHAnsi"/>
            <w:color w:val="0066FF"/>
            <w:shd w:val="clear" w:color="auto" w:fill="FFFFFF"/>
          </w:rPr>
          <w:t>[2004] FCAFC 237</w:t>
        </w:r>
      </w:hyperlink>
      <w:r w:rsidRPr="004E18F1">
        <w:rPr>
          <w:rFonts w:asciiTheme="minorHAnsi" w:hAnsiTheme="minorHAnsi" w:cstheme="minorHAnsi"/>
          <w:color w:val="333333"/>
          <w:shd w:val="clear" w:color="auto" w:fill="FFFFFF"/>
        </w:rPr>
        <w:t xml:space="preserve"> </w:t>
      </w:r>
      <w:r w:rsidR="00ED14E9" w:rsidRPr="004E18F1">
        <w:rPr>
          <w:rFonts w:asciiTheme="minorHAnsi" w:hAnsiTheme="minorHAnsi" w:cstheme="minorHAnsi"/>
          <w:color w:val="333333"/>
          <w:shd w:val="clear" w:color="auto" w:fill="FFFFFF"/>
        </w:rPr>
        <w:t xml:space="preserve">per </w:t>
      </w:r>
      <w:proofErr w:type="spellStart"/>
      <w:r w:rsidR="00ED14E9" w:rsidRPr="004E18F1">
        <w:rPr>
          <w:rFonts w:asciiTheme="minorHAnsi" w:hAnsiTheme="minorHAnsi" w:cstheme="minorHAnsi"/>
          <w:color w:val="333333"/>
          <w:shd w:val="clear" w:color="auto" w:fill="FFFFFF"/>
        </w:rPr>
        <w:t>Gyles</w:t>
      </w:r>
      <w:proofErr w:type="spellEnd"/>
      <w:r w:rsidR="00ED14E9" w:rsidRPr="004E18F1">
        <w:rPr>
          <w:rFonts w:asciiTheme="minorHAnsi" w:hAnsiTheme="minorHAnsi" w:cstheme="minorHAnsi"/>
          <w:color w:val="333333"/>
          <w:shd w:val="clear" w:color="auto" w:fill="FFFFFF"/>
        </w:rPr>
        <w:t xml:space="preserve"> J</w:t>
      </w:r>
      <w:r w:rsidR="005F183B" w:rsidRPr="004E18F1">
        <w:rPr>
          <w:rFonts w:asciiTheme="minorHAnsi" w:hAnsiTheme="minorHAnsi" w:cstheme="minorHAnsi"/>
          <w:color w:val="333333"/>
          <w:shd w:val="clear" w:color="auto" w:fill="FFFFFF"/>
        </w:rPr>
        <w:t xml:space="preserve"> (at </w:t>
      </w:r>
      <w:r w:rsidRPr="004E18F1">
        <w:rPr>
          <w:rFonts w:asciiTheme="minorHAnsi" w:hAnsiTheme="minorHAnsi" w:cstheme="minorHAnsi"/>
          <w:color w:val="333333"/>
          <w:shd w:val="clear" w:color="auto" w:fill="FFFFFF"/>
        </w:rPr>
        <w:t>[</w:t>
      </w:r>
      <w:r w:rsidR="00ED14E9" w:rsidRPr="004E18F1">
        <w:rPr>
          <w:rFonts w:asciiTheme="minorHAnsi" w:hAnsiTheme="minorHAnsi" w:cstheme="minorHAnsi"/>
          <w:color w:val="333333"/>
          <w:shd w:val="clear" w:color="auto" w:fill="FFFFFF"/>
        </w:rPr>
        <w:t>65]</w:t>
      </w:r>
      <w:r w:rsidR="005F183B" w:rsidRPr="004E18F1">
        <w:rPr>
          <w:rFonts w:asciiTheme="minorHAnsi" w:hAnsiTheme="minorHAnsi" w:cstheme="minorHAnsi"/>
          <w:color w:val="333333"/>
          <w:shd w:val="clear" w:color="auto" w:fill="FFFFFF"/>
        </w:rPr>
        <w:t>)</w:t>
      </w:r>
      <w:r w:rsidR="00836A46" w:rsidRPr="004E18F1">
        <w:rPr>
          <w:rFonts w:asciiTheme="minorHAnsi" w:hAnsiTheme="minorHAnsi" w:cstheme="minorHAnsi"/>
          <w:color w:val="333333"/>
          <w:shd w:val="clear" w:color="auto" w:fill="FFFFFF"/>
        </w:rPr>
        <w:t xml:space="preserve">; </w:t>
      </w:r>
      <w:r w:rsidR="00540B9A" w:rsidRPr="004E18F1">
        <w:rPr>
          <w:rFonts w:asciiTheme="minorHAnsi" w:hAnsiTheme="minorHAnsi" w:cstheme="minorHAnsi"/>
          <w:i/>
          <w:iCs/>
          <w:color w:val="333333"/>
          <w:shd w:val="clear" w:color="auto" w:fill="FFFFFF"/>
        </w:rPr>
        <w:t>Goldberg v Ng </w:t>
      </w:r>
      <w:hyperlink r:id="rId216" w:tooltip="View Case" w:history="1">
        <w:r w:rsidR="00540B9A" w:rsidRPr="00CA10B8">
          <w:rPr>
            <w:rStyle w:val="Hyperlink"/>
            <w:rFonts w:asciiTheme="minorHAnsi" w:hAnsiTheme="minorHAnsi" w:cstheme="minorHAnsi"/>
            <w:color w:val="0066FF"/>
            <w:shd w:val="clear" w:color="auto" w:fill="FFFFFF"/>
          </w:rPr>
          <w:t>[1995] HCA 39</w:t>
        </w:r>
      </w:hyperlink>
      <w:r w:rsidR="00540B9A" w:rsidRPr="004E18F1">
        <w:rPr>
          <w:rFonts w:asciiTheme="minorHAnsi" w:hAnsiTheme="minorHAnsi" w:cstheme="minorHAnsi"/>
          <w:color w:val="333333"/>
          <w:shd w:val="clear" w:color="auto" w:fill="FFFFFF"/>
        </w:rPr>
        <w:t>;</w:t>
      </w:r>
      <w:r w:rsidR="00540B9A" w:rsidRPr="006016FD">
        <w:rPr>
          <w:rFonts w:asciiTheme="minorHAnsi" w:hAnsiTheme="minorHAnsi" w:cstheme="minorHAnsi"/>
          <w:i/>
          <w:iCs/>
          <w:color w:val="FF0000"/>
          <w:szCs w:val="18"/>
        </w:rPr>
        <w:t xml:space="preserve"> </w:t>
      </w:r>
      <w:r w:rsidR="00836A46" w:rsidRPr="004E18F1">
        <w:rPr>
          <w:rFonts w:asciiTheme="minorHAnsi" w:hAnsiTheme="minorHAnsi" w:cstheme="minorHAnsi"/>
          <w:i/>
          <w:iCs/>
          <w:szCs w:val="18"/>
        </w:rPr>
        <w:t xml:space="preserve">Michael </w:t>
      </w:r>
      <w:proofErr w:type="spellStart"/>
      <w:r w:rsidR="00836A46" w:rsidRPr="004E18F1">
        <w:rPr>
          <w:rFonts w:asciiTheme="minorHAnsi" w:hAnsiTheme="minorHAnsi" w:cstheme="minorHAnsi"/>
          <w:i/>
          <w:iCs/>
          <w:szCs w:val="18"/>
        </w:rPr>
        <w:t>Leichsenring</w:t>
      </w:r>
      <w:proofErr w:type="spellEnd"/>
      <w:r w:rsidR="00836A46" w:rsidRPr="004E18F1">
        <w:rPr>
          <w:rFonts w:asciiTheme="minorHAnsi" w:hAnsiTheme="minorHAnsi" w:cstheme="minorHAnsi"/>
          <w:i/>
          <w:iCs/>
          <w:szCs w:val="18"/>
        </w:rPr>
        <w:t xml:space="preserve"> and Department of Defence (Freedom of information)</w:t>
      </w:r>
      <w:r w:rsidR="00836A46" w:rsidRPr="004E18F1">
        <w:rPr>
          <w:rFonts w:asciiTheme="minorHAnsi" w:hAnsiTheme="minorHAnsi" w:cstheme="minorHAnsi"/>
          <w:szCs w:val="18"/>
          <w:shd w:val="clear" w:color="auto" w:fill="FFFFFF"/>
        </w:rPr>
        <w:t> </w:t>
      </w:r>
      <w:hyperlink r:id="rId217" w:history="1">
        <w:r w:rsidR="00836A46" w:rsidRPr="00CA10B8">
          <w:rPr>
            <w:rStyle w:val="Hyperlink"/>
            <w:rFonts w:asciiTheme="minorHAnsi" w:hAnsiTheme="minorHAnsi" w:cstheme="minorHAnsi"/>
            <w:color w:val="0066FF"/>
            <w:szCs w:val="18"/>
          </w:rPr>
          <w:t>[2019] AICmr 51</w:t>
        </w:r>
      </w:hyperlink>
      <w:r w:rsidR="00836A46" w:rsidRPr="004E18F1">
        <w:rPr>
          <w:rFonts w:asciiTheme="minorHAnsi" w:hAnsiTheme="minorHAnsi" w:cstheme="minorHAnsi"/>
          <w:szCs w:val="18"/>
          <w:shd w:val="clear" w:color="auto" w:fill="FFFFFF"/>
        </w:rPr>
        <w:t xml:space="preserve"> [37] applying </w:t>
      </w:r>
      <w:r w:rsidR="00836A46" w:rsidRPr="004E18F1">
        <w:rPr>
          <w:rFonts w:asciiTheme="minorHAnsi" w:hAnsiTheme="minorHAnsi" w:cstheme="minorHAnsi"/>
          <w:i/>
          <w:iCs/>
          <w:szCs w:val="18"/>
          <w:shd w:val="clear" w:color="auto" w:fill="FFFFFF"/>
        </w:rPr>
        <w:t>Bennett v Chief Executive Officer of the Australian Customs Service</w:t>
      </w:r>
      <w:r w:rsidR="00836A46" w:rsidRPr="00CA10B8">
        <w:rPr>
          <w:rFonts w:asciiTheme="minorHAnsi" w:hAnsiTheme="minorHAnsi" w:cstheme="minorHAnsi"/>
          <w:i/>
          <w:iCs/>
          <w:szCs w:val="18"/>
          <w:shd w:val="clear" w:color="auto" w:fill="FFFFFF"/>
        </w:rPr>
        <w:t> </w:t>
      </w:r>
      <w:hyperlink r:id="rId218" w:tooltip="View Case" w:history="1">
        <w:r w:rsidR="00836A46" w:rsidRPr="00CA10B8">
          <w:rPr>
            <w:rStyle w:val="Hyperlink"/>
            <w:rFonts w:asciiTheme="minorHAnsi" w:hAnsiTheme="minorHAnsi" w:cstheme="minorHAnsi"/>
            <w:color w:val="0066FF"/>
            <w:szCs w:val="18"/>
            <w:shd w:val="clear" w:color="auto" w:fill="FFFFFF"/>
          </w:rPr>
          <w:t>[2004] FCAFC 237</w:t>
        </w:r>
      </w:hyperlink>
      <w:r w:rsidR="00836A46" w:rsidRPr="00CA10B8">
        <w:rPr>
          <w:rFonts w:asciiTheme="minorHAnsi" w:hAnsiTheme="minorHAnsi" w:cstheme="minorHAnsi"/>
          <w:color w:val="548DD4" w:themeColor="text2" w:themeTint="99"/>
          <w:szCs w:val="18"/>
          <w:shd w:val="clear" w:color="auto" w:fill="FFFFFF"/>
        </w:rPr>
        <w:t> </w:t>
      </w:r>
      <w:r w:rsidR="00836A46" w:rsidRPr="004E18F1">
        <w:rPr>
          <w:rFonts w:asciiTheme="minorHAnsi" w:hAnsiTheme="minorHAnsi" w:cstheme="minorHAnsi"/>
          <w:szCs w:val="18"/>
          <w:shd w:val="clear" w:color="auto" w:fill="FFFFFF"/>
        </w:rPr>
        <w:t xml:space="preserve">per </w:t>
      </w:r>
      <w:proofErr w:type="spellStart"/>
      <w:r w:rsidR="00836A46" w:rsidRPr="004E18F1">
        <w:rPr>
          <w:rFonts w:asciiTheme="minorHAnsi" w:hAnsiTheme="minorHAnsi" w:cstheme="minorHAnsi"/>
          <w:shd w:val="clear" w:color="auto" w:fill="FFFFFF"/>
        </w:rPr>
        <w:t>Tamberlin</w:t>
      </w:r>
      <w:proofErr w:type="spellEnd"/>
      <w:r w:rsidR="00836A46" w:rsidRPr="004E18F1">
        <w:rPr>
          <w:rFonts w:asciiTheme="minorHAnsi" w:hAnsiTheme="minorHAnsi" w:cstheme="minorHAnsi"/>
          <w:shd w:val="clear" w:color="auto" w:fill="FFFFFF"/>
        </w:rPr>
        <w:t xml:space="preserve"> J at [14].</w:t>
      </w:r>
      <w:r w:rsidR="00777322">
        <w:rPr>
          <w:rFonts w:asciiTheme="minorHAnsi" w:hAnsiTheme="minorHAnsi" w:cstheme="minorHAnsi"/>
          <w:shd w:val="clear" w:color="auto" w:fill="FFFFFF"/>
        </w:rPr>
        <w:t xml:space="preserve"> </w:t>
      </w:r>
      <w:r w:rsidR="00DB147D">
        <w:rPr>
          <w:rFonts w:asciiTheme="minorHAnsi" w:hAnsiTheme="minorHAnsi" w:cstheme="minorHAnsi"/>
          <w:shd w:val="clear" w:color="auto" w:fill="FFFFFF"/>
        </w:rPr>
        <w:t>Disclosure of the</w:t>
      </w:r>
      <w:r w:rsidR="00DB147D" w:rsidRPr="004E18F1">
        <w:rPr>
          <w:rFonts w:asciiTheme="minorHAnsi" w:hAnsiTheme="minorHAnsi" w:cstheme="minorHAnsi"/>
          <w:color w:val="333333"/>
          <w:shd w:val="clear" w:color="auto" w:fill="FFFFFF"/>
        </w:rPr>
        <w:t xml:space="preserve"> gist, conclusion, </w:t>
      </w:r>
      <w:proofErr w:type="gramStart"/>
      <w:r w:rsidR="00DB147D" w:rsidRPr="004E18F1">
        <w:rPr>
          <w:rFonts w:asciiTheme="minorHAnsi" w:hAnsiTheme="minorHAnsi" w:cstheme="minorHAnsi"/>
          <w:color w:val="333333"/>
          <w:shd w:val="clear" w:color="auto" w:fill="FFFFFF"/>
        </w:rPr>
        <w:t>substance</w:t>
      </w:r>
      <w:proofErr w:type="gramEnd"/>
      <w:r w:rsidR="00DB147D" w:rsidRPr="004E18F1">
        <w:rPr>
          <w:rFonts w:asciiTheme="minorHAnsi" w:hAnsiTheme="minorHAnsi" w:cstheme="minorHAnsi"/>
          <w:color w:val="333333"/>
          <w:shd w:val="clear" w:color="auto" w:fill="FFFFFF"/>
        </w:rPr>
        <w:t xml:space="preserve"> or effect of a privileged communication does not necessarily effect a waiver of legal professional </w:t>
      </w:r>
      <w:r w:rsidR="00DB147D" w:rsidRPr="00CA10B8">
        <w:rPr>
          <w:rFonts w:asciiTheme="minorHAnsi" w:hAnsiTheme="minorHAnsi" w:cstheme="minorHAnsi"/>
          <w:shd w:val="clear" w:color="auto" w:fill="FFFFFF"/>
        </w:rPr>
        <w:t>privilege i</w:t>
      </w:r>
      <w:r w:rsidR="00DB147D" w:rsidRPr="004E18F1">
        <w:rPr>
          <w:rFonts w:asciiTheme="minorHAnsi" w:hAnsiTheme="minorHAnsi" w:cstheme="minorHAnsi"/>
          <w:color w:val="333333"/>
          <w:shd w:val="clear" w:color="auto" w:fill="FFFFFF"/>
        </w:rPr>
        <w:t>n respect of the advice as a whole. Whether it does or not in a particular case depends on whether, in the circumstances of that case, the requisite inconsistency exists between the disclosure on the one hand and the maintenance of confidentiality on the other</w:t>
      </w:r>
      <w:r w:rsidR="00DD1AD6">
        <w:rPr>
          <w:rFonts w:asciiTheme="minorHAnsi" w:hAnsiTheme="minorHAnsi" w:cstheme="minorHAnsi"/>
          <w:color w:val="333333"/>
          <w:shd w:val="clear" w:color="auto" w:fill="FFFFFF"/>
        </w:rPr>
        <w:t>.</w:t>
      </w:r>
    </w:p>
  </w:footnote>
  <w:footnote w:id="162">
    <w:p w14:paraId="7C04FCC6" w14:textId="2A3CE7F3" w:rsidR="003B01B6" w:rsidRPr="002B4794" w:rsidRDefault="003B01B6">
      <w:pPr>
        <w:pStyle w:val="FootnoteText"/>
      </w:pPr>
      <w:r>
        <w:rPr>
          <w:rStyle w:val="FootnoteReference"/>
        </w:rPr>
        <w:footnoteRef/>
      </w:r>
      <w:r>
        <w:t xml:space="preserve"> </w:t>
      </w:r>
      <w:r w:rsidR="002B4794">
        <w:tab/>
      </w:r>
      <w:r w:rsidR="002B4794" w:rsidRPr="004E18F1">
        <w:rPr>
          <w:rFonts w:asciiTheme="minorHAnsi" w:hAnsiTheme="minorHAnsi" w:cstheme="minorHAnsi"/>
          <w:i/>
          <w:iCs/>
          <w:color w:val="333333"/>
          <w:shd w:val="clear" w:color="auto" w:fill="FFFFFF"/>
        </w:rPr>
        <w:t>College of Law Limited v Australian National University </w:t>
      </w:r>
      <w:hyperlink r:id="rId219" w:tooltip="View Case" w:history="1">
        <w:r w:rsidR="002B4794" w:rsidRPr="00CA10B8">
          <w:rPr>
            <w:rStyle w:val="Hyperlink"/>
            <w:rFonts w:asciiTheme="minorHAnsi" w:hAnsiTheme="minorHAnsi" w:cstheme="minorHAnsi"/>
            <w:color w:val="3333FF"/>
          </w:rPr>
          <w:t>[2013] FCA 492</w:t>
        </w:r>
      </w:hyperlink>
      <w:r w:rsidR="002B4794" w:rsidRPr="004E18F1">
        <w:rPr>
          <w:rFonts w:asciiTheme="minorHAnsi" w:hAnsiTheme="minorHAnsi" w:cstheme="minorHAnsi"/>
          <w:color w:val="333333"/>
          <w:shd w:val="clear" w:color="auto" w:fill="FFFFFF"/>
        </w:rPr>
        <w:t xml:space="preserve"> [24].</w:t>
      </w:r>
    </w:p>
  </w:footnote>
  <w:footnote w:id="163">
    <w:p w14:paraId="6EC46588" w14:textId="43DAA3F2" w:rsidR="00453506" w:rsidRDefault="00453506" w:rsidP="00CD287A">
      <w:pPr>
        <w:pStyle w:val="FootnoteText"/>
      </w:pPr>
      <w:r>
        <w:rPr>
          <w:rStyle w:val="FootnoteReference"/>
        </w:rPr>
        <w:footnoteRef/>
      </w:r>
      <w:r>
        <w:t xml:space="preserve"> </w:t>
      </w:r>
      <w:r>
        <w:tab/>
      </w:r>
      <w:r>
        <w:rPr>
          <w:rFonts w:cs="Calibri"/>
          <w:spacing w:val="-1"/>
        </w:rPr>
        <w:t>This</w:t>
      </w:r>
      <w:r>
        <w:rPr>
          <w:rFonts w:cs="Calibri"/>
          <w:spacing w:val="-3"/>
        </w:rPr>
        <w:t xml:space="preserve"> </w:t>
      </w:r>
      <w:r>
        <w:rPr>
          <w:rFonts w:cs="Calibri"/>
          <w:spacing w:val="-1"/>
        </w:rPr>
        <w:t>view</w:t>
      </w:r>
      <w:r>
        <w:rPr>
          <w:rFonts w:cs="Calibri"/>
          <w:spacing w:val="-4"/>
        </w:rPr>
        <w:t xml:space="preserve"> </w:t>
      </w:r>
      <w:r>
        <w:rPr>
          <w:rFonts w:cs="Calibri"/>
        </w:rPr>
        <w:t>is</w:t>
      </w:r>
      <w:r>
        <w:rPr>
          <w:rFonts w:cs="Calibri"/>
          <w:spacing w:val="-4"/>
        </w:rPr>
        <w:t xml:space="preserve"> </w:t>
      </w:r>
      <w:r>
        <w:rPr>
          <w:rFonts w:cs="Calibri"/>
        </w:rPr>
        <w:t>in</w:t>
      </w:r>
      <w:r>
        <w:rPr>
          <w:rFonts w:cs="Calibri"/>
          <w:spacing w:val="-4"/>
        </w:rPr>
        <w:t xml:space="preserve"> </w:t>
      </w:r>
      <w:r>
        <w:rPr>
          <w:rFonts w:cs="Calibri"/>
        </w:rPr>
        <w:t>line</w:t>
      </w:r>
      <w:r>
        <w:rPr>
          <w:rFonts w:cs="Calibri"/>
          <w:spacing w:val="-3"/>
        </w:rPr>
        <w:t xml:space="preserve"> </w:t>
      </w:r>
      <w:r>
        <w:rPr>
          <w:rFonts w:cs="Calibri"/>
          <w:spacing w:val="-1"/>
        </w:rPr>
        <w:t>with</w:t>
      </w:r>
      <w:r>
        <w:rPr>
          <w:rFonts w:cs="Calibri"/>
          <w:spacing w:val="-4"/>
        </w:rPr>
        <w:t xml:space="preserve"> </w:t>
      </w:r>
      <w:r>
        <w:rPr>
          <w:rFonts w:cs="Calibri"/>
        </w:rPr>
        <w:t>the</w:t>
      </w:r>
      <w:r>
        <w:rPr>
          <w:rFonts w:cs="Calibri"/>
          <w:spacing w:val="-2"/>
        </w:rPr>
        <w:t xml:space="preserve"> </w:t>
      </w:r>
      <w:r>
        <w:rPr>
          <w:rFonts w:cs="Calibri"/>
          <w:spacing w:val="-1"/>
        </w:rPr>
        <w:t>advisory</w:t>
      </w:r>
      <w:r>
        <w:rPr>
          <w:rFonts w:cs="Calibri"/>
          <w:spacing w:val="-4"/>
        </w:rPr>
        <w:t xml:space="preserve"> </w:t>
      </w:r>
      <w:r>
        <w:rPr>
          <w:rFonts w:cs="Calibri"/>
        </w:rPr>
        <w:t>notice</w:t>
      </w:r>
      <w:r>
        <w:rPr>
          <w:rFonts w:cs="Calibri"/>
          <w:spacing w:val="-5"/>
        </w:rPr>
        <w:t xml:space="preserve"> </w:t>
      </w:r>
      <w:r>
        <w:rPr>
          <w:rFonts w:cs="Calibri"/>
        </w:rPr>
        <w:t>issued</w:t>
      </w:r>
      <w:r>
        <w:rPr>
          <w:rFonts w:cs="Calibri"/>
          <w:spacing w:val="-4"/>
        </w:rPr>
        <w:t xml:space="preserve"> </w:t>
      </w:r>
      <w:r>
        <w:rPr>
          <w:rFonts w:cs="Calibri"/>
        </w:rPr>
        <w:t>by</w:t>
      </w:r>
      <w:r>
        <w:rPr>
          <w:rFonts w:cs="Calibri"/>
          <w:spacing w:val="-3"/>
        </w:rPr>
        <w:t xml:space="preserve"> </w:t>
      </w:r>
      <w:r>
        <w:rPr>
          <w:rFonts w:cs="Calibri"/>
        </w:rPr>
        <w:t>the</w:t>
      </w:r>
      <w:r>
        <w:rPr>
          <w:rFonts w:cs="Calibri"/>
          <w:spacing w:val="-5"/>
        </w:rPr>
        <w:t xml:space="preserve"> </w:t>
      </w:r>
      <w:r>
        <w:rPr>
          <w:rFonts w:cs="Calibri"/>
          <w:spacing w:val="-1"/>
        </w:rPr>
        <w:t>then</w:t>
      </w:r>
      <w:r>
        <w:rPr>
          <w:rFonts w:cs="Calibri"/>
          <w:spacing w:val="-4"/>
        </w:rPr>
        <w:t xml:space="preserve"> </w:t>
      </w:r>
      <w:r>
        <w:rPr>
          <w:rFonts w:cs="Calibri"/>
          <w:spacing w:val="-1"/>
        </w:rPr>
        <w:t>Secretary</w:t>
      </w:r>
      <w:r>
        <w:rPr>
          <w:rFonts w:cs="Calibri"/>
          <w:spacing w:val="-4"/>
        </w:rPr>
        <w:t xml:space="preserve"> </w:t>
      </w:r>
      <w:r>
        <w:rPr>
          <w:rFonts w:cs="Calibri"/>
        </w:rPr>
        <w:t>of</w:t>
      </w:r>
      <w:r>
        <w:rPr>
          <w:rFonts w:cs="Calibri"/>
          <w:spacing w:val="-4"/>
        </w:rPr>
        <w:t xml:space="preserve"> </w:t>
      </w:r>
      <w:r>
        <w:rPr>
          <w:rFonts w:cs="Calibri"/>
        </w:rPr>
        <w:t>the</w:t>
      </w:r>
      <w:r>
        <w:rPr>
          <w:rFonts w:cs="Calibri"/>
          <w:spacing w:val="-5"/>
        </w:rPr>
        <w:t xml:space="preserve"> </w:t>
      </w:r>
      <w:r>
        <w:rPr>
          <w:rFonts w:cs="Calibri"/>
        </w:rPr>
        <w:t>Attorney-General’s</w:t>
      </w:r>
      <w:r>
        <w:rPr>
          <w:rFonts w:cs="Calibri"/>
          <w:spacing w:val="65"/>
          <w:w w:val="99"/>
        </w:rPr>
        <w:t xml:space="preserve"> </w:t>
      </w:r>
      <w:r>
        <w:rPr>
          <w:rFonts w:cs="Calibri"/>
          <w:spacing w:val="-1"/>
        </w:rPr>
        <w:t>Department</w:t>
      </w:r>
      <w:r>
        <w:rPr>
          <w:rFonts w:cs="Calibri"/>
          <w:spacing w:val="-6"/>
        </w:rPr>
        <w:t xml:space="preserve"> </w:t>
      </w:r>
      <w:r>
        <w:rPr>
          <w:rFonts w:cs="Calibri"/>
          <w:spacing w:val="-1"/>
        </w:rPr>
        <w:t>dated</w:t>
      </w:r>
      <w:r>
        <w:rPr>
          <w:rFonts w:cs="Calibri"/>
          <w:spacing w:val="-5"/>
        </w:rPr>
        <w:t xml:space="preserve"> </w:t>
      </w:r>
      <w:r>
        <w:rPr>
          <w:rFonts w:cs="Calibri"/>
        </w:rPr>
        <w:t>2</w:t>
      </w:r>
      <w:r>
        <w:rPr>
          <w:rFonts w:cs="Calibri"/>
          <w:spacing w:val="-5"/>
        </w:rPr>
        <w:t xml:space="preserve"> </w:t>
      </w:r>
      <w:r>
        <w:rPr>
          <w:rFonts w:cs="Calibri"/>
        </w:rPr>
        <w:t>March</w:t>
      </w:r>
      <w:r>
        <w:rPr>
          <w:rFonts w:cs="Calibri"/>
          <w:spacing w:val="-5"/>
        </w:rPr>
        <w:t xml:space="preserve"> </w:t>
      </w:r>
      <w:r>
        <w:rPr>
          <w:rFonts w:cs="Calibri"/>
        </w:rPr>
        <w:t>1986</w:t>
      </w:r>
      <w:r>
        <w:rPr>
          <w:rFonts w:cs="Calibri"/>
          <w:spacing w:val="-4"/>
        </w:rPr>
        <w:t xml:space="preserve"> </w:t>
      </w:r>
      <w:r>
        <w:rPr>
          <w:rFonts w:cs="Calibri"/>
        </w:rPr>
        <w:t>(the</w:t>
      </w:r>
      <w:r>
        <w:rPr>
          <w:rFonts w:cs="Calibri"/>
          <w:spacing w:val="-6"/>
        </w:rPr>
        <w:t xml:space="preserve"> </w:t>
      </w:r>
      <w:r>
        <w:rPr>
          <w:rFonts w:cs="Calibri"/>
        </w:rPr>
        <w:t>‘Brazil</w:t>
      </w:r>
      <w:r>
        <w:rPr>
          <w:rFonts w:cs="Calibri"/>
          <w:spacing w:val="-6"/>
        </w:rPr>
        <w:t xml:space="preserve"> </w:t>
      </w:r>
      <w:r>
        <w:rPr>
          <w:rFonts w:cs="Calibri"/>
        </w:rPr>
        <w:t>Direction’),</w:t>
      </w:r>
      <w:r>
        <w:rPr>
          <w:rFonts w:cs="Calibri"/>
          <w:spacing w:val="-5"/>
        </w:rPr>
        <w:t xml:space="preserve"> </w:t>
      </w:r>
      <w:r>
        <w:rPr>
          <w:rFonts w:cs="Calibri"/>
          <w:spacing w:val="-1"/>
        </w:rPr>
        <w:t>following</w:t>
      </w:r>
      <w:r>
        <w:rPr>
          <w:rFonts w:cs="Calibri"/>
          <w:spacing w:val="-6"/>
        </w:rPr>
        <w:t xml:space="preserve"> </w:t>
      </w:r>
      <w:r>
        <w:rPr>
          <w:rFonts w:cs="Calibri"/>
        </w:rPr>
        <w:t>a</w:t>
      </w:r>
      <w:r>
        <w:rPr>
          <w:rFonts w:cs="Calibri"/>
          <w:spacing w:val="-5"/>
        </w:rPr>
        <w:t xml:space="preserve"> </w:t>
      </w:r>
      <w:r>
        <w:rPr>
          <w:rFonts w:cs="Calibri"/>
          <w:spacing w:val="-1"/>
        </w:rPr>
        <w:t>Cabinet</w:t>
      </w:r>
      <w:r>
        <w:rPr>
          <w:rFonts w:cs="Calibri"/>
          <w:spacing w:val="-6"/>
        </w:rPr>
        <w:t xml:space="preserve"> </w:t>
      </w:r>
      <w:r>
        <w:rPr>
          <w:rFonts w:cs="Calibri"/>
          <w:spacing w:val="-1"/>
        </w:rPr>
        <w:t>decision</w:t>
      </w:r>
      <w:r>
        <w:rPr>
          <w:rFonts w:cs="Calibri"/>
          <w:spacing w:val="-5"/>
        </w:rPr>
        <w:t xml:space="preserve"> </w:t>
      </w:r>
      <w:r>
        <w:rPr>
          <w:rFonts w:cs="Calibri"/>
        </w:rPr>
        <w:t>in</w:t>
      </w:r>
      <w:r>
        <w:rPr>
          <w:rFonts w:cs="Calibri"/>
          <w:spacing w:val="-5"/>
        </w:rPr>
        <w:t xml:space="preserve"> </w:t>
      </w:r>
      <w:r>
        <w:rPr>
          <w:rFonts w:cs="Calibri"/>
        </w:rPr>
        <w:t>June</w:t>
      </w:r>
      <w:r>
        <w:rPr>
          <w:rFonts w:cs="Calibri"/>
          <w:spacing w:val="-6"/>
        </w:rPr>
        <w:t xml:space="preserve"> </w:t>
      </w:r>
      <w:r>
        <w:rPr>
          <w:rFonts w:cs="Calibri"/>
        </w:rPr>
        <w:t xml:space="preserve">1985. </w:t>
      </w:r>
    </w:p>
  </w:footnote>
  <w:footnote w:id="164">
    <w:p w14:paraId="70B2C2C9" w14:textId="7237633C" w:rsidR="00453506" w:rsidRDefault="00453506">
      <w:pPr>
        <w:pStyle w:val="FootnoteText"/>
      </w:pPr>
      <w:r>
        <w:rPr>
          <w:rStyle w:val="FootnoteReference"/>
        </w:rPr>
        <w:footnoteRef/>
      </w:r>
      <w:r>
        <w:t xml:space="preserve"> </w:t>
      </w:r>
      <w:r>
        <w:tab/>
        <w:t>Section 55L(2) of the FOI Act.</w:t>
      </w:r>
    </w:p>
  </w:footnote>
  <w:footnote w:id="165">
    <w:p w14:paraId="62680A7F" w14:textId="0610C0DA" w:rsidR="00453506" w:rsidRDefault="00453506" w:rsidP="005B56B9">
      <w:pPr>
        <w:pStyle w:val="FootnoteText"/>
      </w:pPr>
      <w:r>
        <w:rPr>
          <w:rStyle w:val="FootnoteReference"/>
        </w:rPr>
        <w:footnoteRef/>
      </w:r>
      <w:r>
        <w:t xml:space="preserve"> </w:t>
      </w:r>
      <w:r>
        <w:tab/>
      </w:r>
      <w:r w:rsidRPr="000D6E7B">
        <w:rPr>
          <w:i/>
        </w:rPr>
        <w:t>Re</w:t>
      </w:r>
      <w:r w:rsidRPr="008343B6">
        <w:rPr>
          <w:i/>
          <w:spacing w:val="-5"/>
        </w:rPr>
        <w:t xml:space="preserve"> </w:t>
      </w:r>
      <w:r w:rsidRPr="008343B6">
        <w:rPr>
          <w:i/>
        </w:rPr>
        <w:t>Haneef</w:t>
      </w:r>
      <w:r w:rsidRPr="00DB3365">
        <w:rPr>
          <w:i/>
          <w:spacing w:val="-6"/>
        </w:rPr>
        <w:t xml:space="preserve"> </w:t>
      </w:r>
      <w:r w:rsidRPr="00E542A2">
        <w:rPr>
          <w:i/>
        </w:rPr>
        <w:t>and</w:t>
      </w:r>
      <w:r w:rsidRPr="00EB0EFE">
        <w:rPr>
          <w:i/>
          <w:spacing w:val="-5"/>
        </w:rPr>
        <w:t xml:space="preserve"> </w:t>
      </w:r>
      <w:r w:rsidRPr="00EB0EFE">
        <w:rPr>
          <w:i/>
          <w:spacing w:val="-1"/>
        </w:rPr>
        <w:t>Australian</w:t>
      </w:r>
      <w:r w:rsidRPr="00EB0EFE">
        <w:rPr>
          <w:i/>
          <w:spacing w:val="-5"/>
        </w:rPr>
        <w:t xml:space="preserve"> </w:t>
      </w:r>
      <w:r w:rsidRPr="00EB0EFE">
        <w:rPr>
          <w:i/>
          <w:spacing w:val="-1"/>
        </w:rPr>
        <w:t>Federal</w:t>
      </w:r>
      <w:r w:rsidRPr="00EB0EFE">
        <w:rPr>
          <w:i/>
          <w:spacing w:val="-5"/>
        </w:rPr>
        <w:t xml:space="preserve"> </w:t>
      </w:r>
      <w:r w:rsidRPr="00EB0EFE">
        <w:rPr>
          <w:i/>
        </w:rPr>
        <w:t>Police</w:t>
      </w:r>
      <w:r w:rsidRPr="00EB0EFE">
        <w:rPr>
          <w:i/>
          <w:spacing w:val="-2"/>
        </w:rPr>
        <w:t xml:space="preserve"> </w:t>
      </w:r>
      <w:r w:rsidRPr="00EB0EFE">
        <w:rPr>
          <w:i/>
        </w:rPr>
        <w:t>and</w:t>
      </w:r>
      <w:r w:rsidRPr="00EB0EFE">
        <w:rPr>
          <w:i/>
          <w:spacing w:val="-5"/>
        </w:rPr>
        <w:t xml:space="preserve"> </w:t>
      </w:r>
      <w:r w:rsidRPr="00EB0EFE">
        <w:rPr>
          <w:i/>
          <w:spacing w:val="-1"/>
        </w:rPr>
        <w:t>Commonwealth</w:t>
      </w:r>
      <w:r w:rsidRPr="00EB0EFE">
        <w:rPr>
          <w:i/>
          <w:spacing w:val="-4"/>
        </w:rPr>
        <w:t xml:space="preserve"> </w:t>
      </w:r>
      <w:r w:rsidRPr="00EB0EFE">
        <w:rPr>
          <w:i/>
          <w:spacing w:val="-1"/>
        </w:rPr>
        <w:t>Director</w:t>
      </w:r>
      <w:r w:rsidRPr="00EB0EFE">
        <w:rPr>
          <w:i/>
          <w:spacing w:val="-7"/>
        </w:rPr>
        <w:t xml:space="preserve"> </w:t>
      </w:r>
      <w:r w:rsidRPr="00EB0EFE">
        <w:rPr>
          <w:i/>
        </w:rPr>
        <w:t>of</w:t>
      </w:r>
      <w:r w:rsidRPr="00EB0EFE">
        <w:rPr>
          <w:i/>
          <w:spacing w:val="-6"/>
        </w:rPr>
        <w:t xml:space="preserve"> </w:t>
      </w:r>
      <w:r w:rsidRPr="00EB0EFE">
        <w:rPr>
          <w:i/>
        </w:rPr>
        <w:t>Public Prosecutions</w:t>
      </w:r>
      <w:r w:rsidRPr="00EB0EFE">
        <w:rPr>
          <w:i/>
          <w:spacing w:val="-4"/>
        </w:rPr>
        <w:t xml:space="preserve"> </w:t>
      </w:r>
      <w:hyperlink r:id="rId220" w:history="1">
        <w:r w:rsidRPr="00DF64EC">
          <w:rPr>
            <w:rStyle w:val="Hyperlink"/>
            <w:spacing w:val="-1"/>
          </w:rPr>
          <w:t>[2010]</w:t>
        </w:r>
        <w:r w:rsidRPr="00DF64EC">
          <w:rPr>
            <w:rStyle w:val="Hyperlink"/>
            <w:spacing w:val="71"/>
            <w:w w:val="99"/>
          </w:rPr>
          <w:t xml:space="preserve"> </w:t>
        </w:r>
        <w:r w:rsidRPr="00DF64EC">
          <w:rPr>
            <w:rStyle w:val="Hyperlink"/>
            <w:spacing w:val="-1"/>
          </w:rPr>
          <w:t>AATA</w:t>
        </w:r>
        <w:r w:rsidRPr="00DF64EC">
          <w:rPr>
            <w:rStyle w:val="Hyperlink"/>
            <w:spacing w:val="-8"/>
          </w:rPr>
          <w:t xml:space="preserve"> </w:t>
        </w:r>
        <w:r w:rsidRPr="00DF64EC">
          <w:rPr>
            <w:rStyle w:val="Hyperlink"/>
          </w:rPr>
          <w:t>514</w:t>
        </w:r>
      </w:hyperlink>
      <w:r w:rsidR="00DE67BC">
        <w:rPr>
          <w:spacing w:val="-1"/>
        </w:rPr>
        <w:t xml:space="preserve"> [77]</w:t>
      </w:r>
      <w:r w:rsidRPr="00EB0EFE">
        <w:t>.</w:t>
      </w:r>
      <w:r>
        <w:t xml:space="preserve"> </w:t>
      </w:r>
    </w:p>
  </w:footnote>
  <w:footnote w:id="166">
    <w:p w14:paraId="2CC689BB" w14:textId="3F8C4755" w:rsidR="00453506" w:rsidRDefault="00453506" w:rsidP="006B26A3">
      <w:pPr>
        <w:pStyle w:val="FootnoteText"/>
      </w:pPr>
      <w:r>
        <w:rPr>
          <w:rStyle w:val="FootnoteReference"/>
        </w:rPr>
        <w:footnoteRef/>
      </w:r>
      <w:r>
        <w:t xml:space="preserve"> </w:t>
      </w:r>
      <w:r>
        <w:tab/>
      </w:r>
      <w:r w:rsidRPr="00415F92">
        <w:t xml:space="preserve">See </w:t>
      </w:r>
      <w:r w:rsidRPr="00415F92">
        <w:rPr>
          <w:i/>
        </w:rPr>
        <w:t>'AL' and Department of Defence</w:t>
      </w:r>
      <w:r w:rsidRPr="00415F92">
        <w:t xml:space="preserve"> </w:t>
      </w:r>
      <w:hyperlink r:id="rId221" w:history="1">
        <w:r w:rsidRPr="004A56CC">
          <w:rPr>
            <w:rStyle w:val="Hyperlink"/>
          </w:rPr>
          <w:t>[2013] AICmr 72</w:t>
        </w:r>
      </w:hyperlink>
      <w:r w:rsidRPr="00415F92">
        <w:t xml:space="preserve"> [33]</w:t>
      </w:r>
      <w:r w:rsidR="00505332">
        <w:t>–</w:t>
      </w:r>
      <w:r w:rsidRPr="00415F92">
        <w:t xml:space="preserve">[36] and </w:t>
      </w:r>
      <w:r w:rsidRPr="00415F92">
        <w:rPr>
          <w:i/>
        </w:rPr>
        <w:t>Hamden and Department of Human Services</w:t>
      </w:r>
      <w:r w:rsidRPr="006D311B">
        <w:t xml:space="preserve"> </w:t>
      </w:r>
      <w:hyperlink r:id="rId222" w:history="1">
        <w:r w:rsidRPr="00AC7600">
          <w:rPr>
            <w:rStyle w:val="Hyperlink"/>
          </w:rPr>
          <w:t>[2013] AICmr 41</w:t>
        </w:r>
      </w:hyperlink>
      <w:r w:rsidRPr="006D311B">
        <w:t xml:space="preserve"> [19]</w:t>
      </w:r>
      <w:r w:rsidR="00505332">
        <w:t>–</w:t>
      </w:r>
      <w:r w:rsidRPr="006D311B">
        <w:t>[21].</w:t>
      </w:r>
    </w:p>
  </w:footnote>
  <w:footnote w:id="167">
    <w:p w14:paraId="20C9EF24" w14:textId="2F013FEC" w:rsidR="00453506" w:rsidRDefault="00453506">
      <w:pPr>
        <w:pStyle w:val="FootnoteText"/>
      </w:pPr>
      <w:r>
        <w:rPr>
          <w:rStyle w:val="FootnoteReference"/>
        </w:rPr>
        <w:footnoteRef/>
      </w:r>
      <w:r>
        <w:t xml:space="preserve"> </w:t>
      </w:r>
      <w:r>
        <w:tab/>
      </w:r>
      <w:r>
        <w:rPr>
          <w:spacing w:val="-1"/>
        </w:rPr>
        <w:t>See</w:t>
      </w:r>
      <w:r>
        <w:rPr>
          <w:spacing w:val="-5"/>
        </w:rPr>
        <w:t xml:space="preserve"> </w:t>
      </w:r>
      <w:r>
        <w:t>the</w:t>
      </w:r>
      <w:r>
        <w:rPr>
          <w:spacing w:val="-6"/>
        </w:rPr>
        <w:t xml:space="preserve"> </w:t>
      </w:r>
      <w:r>
        <w:t>Explanatory</w:t>
      </w:r>
      <w:r>
        <w:rPr>
          <w:spacing w:val="-5"/>
        </w:rPr>
        <w:t xml:space="preserve"> </w:t>
      </w:r>
      <w:r>
        <w:rPr>
          <w:spacing w:val="-1"/>
        </w:rPr>
        <w:t>Memorandum,</w:t>
      </w:r>
      <w:r>
        <w:rPr>
          <w:spacing w:val="-2"/>
        </w:rPr>
        <w:t xml:space="preserve"> </w:t>
      </w:r>
      <w:r>
        <w:rPr>
          <w:i/>
          <w:spacing w:val="-1"/>
        </w:rPr>
        <w:t>Freedom</w:t>
      </w:r>
      <w:r>
        <w:rPr>
          <w:i/>
          <w:spacing w:val="-5"/>
        </w:rPr>
        <w:t xml:space="preserve"> </w:t>
      </w:r>
      <w:r>
        <w:rPr>
          <w:i/>
        </w:rPr>
        <w:t>of</w:t>
      </w:r>
      <w:r>
        <w:rPr>
          <w:i/>
          <w:spacing w:val="-5"/>
        </w:rPr>
        <w:t xml:space="preserve"> </w:t>
      </w:r>
      <w:r w:rsidRPr="000D6E7B">
        <w:rPr>
          <w:i/>
          <w:spacing w:val="-1"/>
        </w:rPr>
        <w:t>Information</w:t>
      </w:r>
      <w:r w:rsidRPr="008343B6">
        <w:rPr>
          <w:i/>
          <w:spacing w:val="-5"/>
        </w:rPr>
        <w:t xml:space="preserve"> </w:t>
      </w:r>
      <w:r w:rsidRPr="008343B6">
        <w:rPr>
          <w:i/>
        </w:rPr>
        <w:t>Bill</w:t>
      </w:r>
      <w:r w:rsidRPr="00DB3365">
        <w:rPr>
          <w:i/>
          <w:spacing w:val="-5"/>
        </w:rPr>
        <w:t xml:space="preserve"> </w:t>
      </w:r>
      <w:r w:rsidRPr="00E542A2">
        <w:rPr>
          <w:i/>
          <w:spacing w:val="1"/>
        </w:rPr>
        <w:t>1992</w:t>
      </w:r>
      <w:r w:rsidRPr="007541BE">
        <w:rPr>
          <w:spacing w:val="1"/>
        </w:rPr>
        <w:t>;</w:t>
      </w:r>
      <w:r w:rsidRPr="007541BE">
        <w:rPr>
          <w:spacing w:val="-6"/>
        </w:rPr>
        <w:t xml:space="preserve"> </w:t>
      </w:r>
      <w:r>
        <w:rPr>
          <w:spacing w:val="-6"/>
        </w:rPr>
        <w:t xml:space="preserve">and </w:t>
      </w:r>
      <w:r w:rsidRPr="007541BE">
        <w:rPr>
          <w:i/>
        </w:rPr>
        <w:t>Re</w:t>
      </w:r>
      <w:r w:rsidRPr="007541BE">
        <w:rPr>
          <w:i/>
          <w:spacing w:val="-5"/>
        </w:rPr>
        <w:t xml:space="preserve"> </w:t>
      </w:r>
      <w:proofErr w:type="spellStart"/>
      <w:r w:rsidRPr="007541BE">
        <w:rPr>
          <w:i/>
        </w:rPr>
        <w:t>Kamminga</w:t>
      </w:r>
      <w:proofErr w:type="spellEnd"/>
      <w:r w:rsidRPr="007541BE">
        <w:rPr>
          <w:i/>
          <w:spacing w:val="-5"/>
        </w:rPr>
        <w:t xml:space="preserve"> </w:t>
      </w:r>
      <w:r w:rsidRPr="007541BE">
        <w:rPr>
          <w:i/>
        </w:rPr>
        <w:t>and</w:t>
      </w:r>
      <w:r w:rsidRPr="007541BE">
        <w:rPr>
          <w:i/>
          <w:spacing w:val="-7"/>
        </w:rPr>
        <w:t xml:space="preserve"> </w:t>
      </w:r>
      <w:r w:rsidRPr="007541BE">
        <w:rPr>
          <w:i/>
          <w:spacing w:val="-1"/>
        </w:rPr>
        <w:t xml:space="preserve">Australian </w:t>
      </w:r>
      <w:r w:rsidRPr="007541BE">
        <w:rPr>
          <w:i/>
        </w:rPr>
        <w:t>National</w:t>
      </w:r>
      <w:r w:rsidRPr="007541BE">
        <w:rPr>
          <w:i/>
          <w:spacing w:val="-6"/>
        </w:rPr>
        <w:t xml:space="preserve"> </w:t>
      </w:r>
      <w:r w:rsidRPr="007541BE">
        <w:rPr>
          <w:i/>
          <w:spacing w:val="-1"/>
        </w:rPr>
        <w:t>University</w:t>
      </w:r>
      <w:r w:rsidRPr="007541BE">
        <w:rPr>
          <w:i/>
          <w:spacing w:val="-4"/>
        </w:rPr>
        <w:t xml:space="preserve"> </w:t>
      </w:r>
      <w:hyperlink r:id="rId223" w:history="1">
        <w:r w:rsidRPr="006B132A">
          <w:rPr>
            <w:rStyle w:val="Hyperlink"/>
          </w:rPr>
          <w:t>[1992]</w:t>
        </w:r>
        <w:r w:rsidRPr="006B132A">
          <w:rPr>
            <w:rStyle w:val="Hyperlink"/>
            <w:spacing w:val="-5"/>
          </w:rPr>
          <w:t xml:space="preserve"> </w:t>
        </w:r>
        <w:r w:rsidRPr="006B132A">
          <w:rPr>
            <w:rStyle w:val="Hyperlink"/>
          </w:rPr>
          <w:t>AATA</w:t>
        </w:r>
        <w:r w:rsidRPr="006B132A">
          <w:rPr>
            <w:rStyle w:val="Hyperlink"/>
            <w:spacing w:val="-6"/>
          </w:rPr>
          <w:t xml:space="preserve"> </w:t>
        </w:r>
        <w:r w:rsidRPr="006B132A">
          <w:rPr>
            <w:rStyle w:val="Hyperlink"/>
          </w:rPr>
          <w:t>84</w:t>
        </w:r>
      </w:hyperlink>
      <w:r w:rsidRPr="007541BE">
        <w:t>;</w:t>
      </w:r>
      <w:r w:rsidRPr="004C5F63">
        <w:t xml:space="preserve"> </w:t>
      </w:r>
      <w:r w:rsidRPr="00F91D29">
        <w:t>[1992]</w:t>
      </w:r>
      <w:r w:rsidRPr="00F91D29">
        <w:rPr>
          <w:spacing w:val="-5"/>
        </w:rPr>
        <w:t xml:space="preserve"> </w:t>
      </w:r>
      <w:r w:rsidRPr="00F91D29">
        <w:t>AATA</w:t>
      </w:r>
      <w:r w:rsidRPr="00F91D29">
        <w:rPr>
          <w:spacing w:val="-6"/>
        </w:rPr>
        <w:t xml:space="preserve"> </w:t>
      </w:r>
      <w:r w:rsidRPr="00F91D29">
        <w:t>84</w:t>
      </w:r>
      <w:r>
        <w:t xml:space="preserve"> [22]</w:t>
      </w:r>
      <w:r w:rsidR="006B132A">
        <w:t>–</w:t>
      </w:r>
      <w:r>
        <w:t>[23</w:t>
      </w:r>
      <w:r w:rsidRPr="004C5F63">
        <w:t>].</w:t>
      </w:r>
    </w:p>
  </w:footnote>
  <w:footnote w:id="168">
    <w:p w14:paraId="47C49879" w14:textId="77777777" w:rsidR="00453506" w:rsidRDefault="00453506" w:rsidP="008C052F">
      <w:pPr>
        <w:pStyle w:val="FootnoteText"/>
      </w:pPr>
      <w:r>
        <w:rPr>
          <w:rStyle w:val="FootnoteReference"/>
        </w:rPr>
        <w:footnoteRef/>
      </w:r>
      <w:r>
        <w:t xml:space="preserve"> </w:t>
      </w:r>
      <w:r>
        <w:tab/>
      </w:r>
      <w:r>
        <w:rPr>
          <w:spacing w:val="-1"/>
        </w:rPr>
        <w:t>See</w:t>
      </w:r>
      <w:r>
        <w:rPr>
          <w:spacing w:val="-5"/>
        </w:rPr>
        <w:t xml:space="preserve"> </w:t>
      </w:r>
      <w:r>
        <w:t>the</w:t>
      </w:r>
      <w:r>
        <w:rPr>
          <w:spacing w:val="-6"/>
        </w:rPr>
        <w:t xml:space="preserve"> </w:t>
      </w:r>
      <w:r>
        <w:t>Explanatory</w:t>
      </w:r>
      <w:r>
        <w:rPr>
          <w:spacing w:val="-5"/>
        </w:rPr>
        <w:t xml:space="preserve"> </w:t>
      </w:r>
      <w:r>
        <w:rPr>
          <w:spacing w:val="-1"/>
        </w:rPr>
        <w:t xml:space="preserve">Memorandum, </w:t>
      </w:r>
      <w:r>
        <w:rPr>
          <w:i/>
          <w:spacing w:val="-1"/>
        </w:rPr>
        <w:t>Freedom</w:t>
      </w:r>
      <w:r>
        <w:rPr>
          <w:i/>
          <w:spacing w:val="-5"/>
        </w:rPr>
        <w:t xml:space="preserve"> </w:t>
      </w:r>
      <w:r>
        <w:rPr>
          <w:i/>
        </w:rPr>
        <w:t>of</w:t>
      </w:r>
      <w:r>
        <w:rPr>
          <w:i/>
          <w:spacing w:val="-5"/>
        </w:rPr>
        <w:t xml:space="preserve"> </w:t>
      </w:r>
      <w:r>
        <w:rPr>
          <w:i/>
          <w:spacing w:val="-1"/>
        </w:rPr>
        <w:t>Information</w:t>
      </w:r>
      <w:r>
        <w:rPr>
          <w:i/>
          <w:spacing w:val="-5"/>
        </w:rPr>
        <w:t xml:space="preserve"> </w:t>
      </w:r>
      <w:r>
        <w:rPr>
          <w:i/>
        </w:rPr>
        <w:t>Bill</w:t>
      </w:r>
      <w:r>
        <w:rPr>
          <w:i/>
          <w:spacing w:val="-5"/>
        </w:rPr>
        <w:t xml:space="preserve"> </w:t>
      </w:r>
      <w:r>
        <w:rPr>
          <w:i/>
          <w:spacing w:val="-1"/>
        </w:rPr>
        <w:t>1981.</w:t>
      </w:r>
    </w:p>
  </w:footnote>
  <w:footnote w:id="169">
    <w:p w14:paraId="402D1375" w14:textId="78C0F724" w:rsidR="00453506" w:rsidRDefault="00453506">
      <w:pPr>
        <w:pStyle w:val="FootnoteText"/>
      </w:pPr>
      <w:r w:rsidRPr="00794E47">
        <w:rPr>
          <w:rStyle w:val="FootnoteReference"/>
        </w:rPr>
        <w:footnoteRef/>
      </w:r>
      <w:r w:rsidRPr="00794E47">
        <w:t xml:space="preserve"> </w:t>
      </w:r>
      <w:r w:rsidRPr="00794E47">
        <w:tab/>
      </w:r>
      <w:r w:rsidRPr="00794E47">
        <w:rPr>
          <w:i/>
        </w:rPr>
        <w:t>Coco</w:t>
      </w:r>
      <w:r w:rsidRPr="00794E47">
        <w:rPr>
          <w:i/>
          <w:spacing w:val="-3"/>
        </w:rPr>
        <w:t xml:space="preserve"> </w:t>
      </w:r>
      <w:r w:rsidRPr="00794E47">
        <w:rPr>
          <w:i/>
        </w:rPr>
        <w:t>v</w:t>
      </w:r>
      <w:r w:rsidRPr="00794E47">
        <w:rPr>
          <w:i/>
          <w:spacing w:val="-3"/>
        </w:rPr>
        <w:t xml:space="preserve"> </w:t>
      </w:r>
      <w:r w:rsidRPr="00C6033E">
        <w:rPr>
          <w:i/>
        </w:rPr>
        <w:t>AN</w:t>
      </w:r>
      <w:r w:rsidRPr="00C6033E">
        <w:rPr>
          <w:i/>
          <w:spacing w:val="-3"/>
        </w:rPr>
        <w:t xml:space="preserve"> </w:t>
      </w:r>
      <w:r w:rsidRPr="00C6033E">
        <w:rPr>
          <w:i/>
          <w:spacing w:val="-1"/>
        </w:rPr>
        <w:t>Clark</w:t>
      </w:r>
      <w:r w:rsidRPr="00C6033E">
        <w:rPr>
          <w:i/>
          <w:spacing w:val="-3"/>
        </w:rPr>
        <w:t xml:space="preserve"> </w:t>
      </w:r>
      <w:r w:rsidRPr="00C6033E">
        <w:rPr>
          <w:i/>
          <w:spacing w:val="-1"/>
        </w:rPr>
        <w:t>(Engineers)</w:t>
      </w:r>
      <w:r w:rsidRPr="00C6033E">
        <w:rPr>
          <w:i/>
          <w:spacing w:val="-4"/>
        </w:rPr>
        <w:t xml:space="preserve"> </w:t>
      </w:r>
      <w:r w:rsidRPr="00C6033E">
        <w:rPr>
          <w:i/>
          <w:spacing w:val="-1"/>
        </w:rPr>
        <w:t>Ltd</w:t>
      </w:r>
      <w:r w:rsidRPr="00C6033E">
        <w:rPr>
          <w:i/>
          <w:spacing w:val="1"/>
        </w:rPr>
        <w:t xml:space="preserve"> </w:t>
      </w:r>
      <w:r w:rsidRPr="00F91D29">
        <w:rPr>
          <w:spacing w:val="-1"/>
        </w:rPr>
        <w:t>[</w:t>
      </w:r>
      <w:r w:rsidRPr="00C6033E">
        <w:rPr>
          <w:spacing w:val="-1"/>
        </w:rPr>
        <w:t>1969</w:t>
      </w:r>
      <w:r w:rsidRPr="00F91D29">
        <w:rPr>
          <w:spacing w:val="-1"/>
        </w:rPr>
        <w:t>]</w:t>
      </w:r>
      <w:r w:rsidRPr="00C6033E">
        <w:rPr>
          <w:spacing w:val="-5"/>
        </w:rPr>
        <w:t xml:space="preserve"> </w:t>
      </w:r>
      <w:r w:rsidRPr="00C6033E">
        <w:rPr>
          <w:spacing w:val="1"/>
        </w:rPr>
        <w:t>86</w:t>
      </w:r>
      <w:r w:rsidRPr="00C6033E">
        <w:rPr>
          <w:spacing w:val="-4"/>
        </w:rPr>
        <w:t xml:space="preserve"> </w:t>
      </w:r>
      <w:r w:rsidRPr="00C6033E">
        <w:t>RPC</w:t>
      </w:r>
      <w:r w:rsidRPr="00C6033E">
        <w:rPr>
          <w:spacing w:val="-4"/>
        </w:rPr>
        <w:t xml:space="preserve"> </w:t>
      </w:r>
      <w:r w:rsidRPr="00C6033E">
        <w:t>41</w:t>
      </w:r>
      <w:r>
        <w:t xml:space="preserve"> (on the test for breach of confidence)</w:t>
      </w:r>
      <w:r w:rsidRPr="00794E47">
        <w:t>.</w:t>
      </w:r>
    </w:p>
  </w:footnote>
  <w:footnote w:id="170">
    <w:p w14:paraId="7DD72E05" w14:textId="4EC1A4AA" w:rsidR="005A721B" w:rsidRDefault="005A721B">
      <w:pPr>
        <w:pStyle w:val="FootnoteText"/>
      </w:pPr>
      <w:r>
        <w:rPr>
          <w:rStyle w:val="FootnoteReference"/>
        </w:rPr>
        <w:footnoteRef/>
      </w:r>
      <w:r>
        <w:t xml:space="preserve"> </w:t>
      </w:r>
      <w:r>
        <w:tab/>
      </w:r>
      <w:r w:rsidRPr="008343B6">
        <w:rPr>
          <w:i/>
          <w:iCs/>
        </w:rPr>
        <w:t>Francis and Australian Sports Anti-Doping Authority (Freedom of inform</w:t>
      </w:r>
      <w:r w:rsidRPr="00DB3365">
        <w:rPr>
          <w:i/>
          <w:iCs/>
        </w:rPr>
        <w:t xml:space="preserve">ation) </w:t>
      </w:r>
      <w:hyperlink r:id="rId224" w:history="1">
        <w:r w:rsidRPr="00C6746F">
          <w:rPr>
            <w:rStyle w:val="Hyperlink"/>
          </w:rPr>
          <w:t>[2019] AATA 12</w:t>
        </w:r>
      </w:hyperlink>
      <w:r w:rsidRPr="007541BE">
        <w:t xml:space="preserve"> </w:t>
      </w:r>
      <w:r w:rsidRPr="007541BE">
        <w:rPr>
          <w:iCs/>
          <w:spacing w:val="-1"/>
        </w:rPr>
        <w:t>[101]</w:t>
      </w:r>
      <w:r w:rsidRPr="007541BE">
        <w:t xml:space="preserve">. See also, </w:t>
      </w:r>
      <w:r w:rsidRPr="007541BE">
        <w:rPr>
          <w:i/>
        </w:rPr>
        <w:t>Re</w:t>
      </w:r>
      <w:r w:rsidRPr="007541BE">
        <w:rPr>
          <w:i/>
          <w:spacing w:val="-4"/>
        </w:rPr>
        <w:t xml:space="preserve"> </w:t>
      </w:r>
      <w:proofErr w:type="spellStart"/>
      <w:r w:rsidRPr="007541BE">
        <w:rPr>
          <w:i/>
          <w:spacing w:val="-1"/>
        </w:rPr>
        <w:t>Petroulias</w:t>
      </w:r>
      <w:proofErr w:type="spellEnd"/>
      <w:r w:rsidRPr="007541BE">
        <w:rPr>
          <w:i/>
          <w:spacing w:val="-6"/>
        </w:rPr>
        <w:t xml:space="preserve"> </w:t>
      </w:r>
      <w:r w:rsidRPr="007541BE">
        <w:rPr>
          <w:i/>
        </w:rPr>
        <w:t>and</w:t>
      </w:r>
      <w:r w:rsidRPr="007541BE">
        <w:rPr>
          <w:i/>
          <w:spacing w:val="-4"/>
        </w:rPr>
        <w:t xml:space="preserve"> </w:t>
      </w:r>
      <w:r w:rsidRPr="007541BE">
        <w:rPr>
          <w:i/>
          <w:spacing w:val="-1"/>
        </w:rPr>
        <w:t>Others</w:t>
      </w:r>
      <w:r w:rsidRPr="007541BE">
        <w:rPr>
          <w:i/>
          <w:spacing w:val="-5"/>
        </w:rPr>
        <w:t xml:space="preserve"> </w:t>
      </w:r>
      <w:r w:rsidRPr="007541BE">
        <w:rPr>
          <w:i/>
        </w:rPr>
        <w:t>and</w:t>
      </w:r>
      <w:r w:rsidRPr="007541BE">
        <w:rPr>
          <w:i/>
          <w:spacing w:val="-4"/>
        </w:rPr>
        <w:t xml:space="preserve"> </w:t>
      </w:r>
      <w:r w:rsidRPr="007541BE">
        <w:rPr>
          <w:i/>
          <w:spacing w:val="-1"/>
        </w:rPr>
        <w:t>Commissioner</w:t>
      </w:r>
      <w:r w:rsidRPr="007541BE">
        <w:rPr>
          <w:i/>
          <w:spacing w:val="-6"/>
        </w:rPr>
        <w:t xml:space="preserve"> </w:t>
      </w:r>
      <w:r w:rsidRPr="007541BE">
        <w:rPr>
          <w:i/>
        </w:rPr>
        <w:t>of</w:t>
      </w:r>
      <w:r w:rsidRPr="007541BE">
        <w:rPr>
          <w:i/>
          <w:spacing w:val="-3"/>
        </w:rPr>
        <w:t xml:space="preserve"> </w:t>
      </w:r>
      <w:r w:rsidRPr="007541BE">
        <w:rPr>
          <w:i/>
          <w:spacing w:val="-1"/>
        </w:rPr>
        <w:t>Taxation</w:t>
      </w:r>
      <w:r w:rsidRPr="007541BE">
        <w:rPr>
          <w:i/>
          <w:spacing w:val="1"/>
        </w:rPr>
        <w:t xml:space="preserve"> </w:t>
      </w:r>
      <w:hyperlink r:id="rId225" w:history="1">
        <w:r w:rsidRPr="00C26D8B">
          <w:rPr>
            <w:rStyle w:val="Hyperlink"/>
            <w:spacing w:val="-1"/>
          </w:rPr>
          <w:t>[2006]</w:t>
        </w:r>
        <w:r w:rsidRPr="00C26D8B">
          <w:rPr>
            <w:rStyle w:val="Hyperlink"/>
            <w:spacing w:val="-6"/>
          </w:rPr>
          <w:t xml:space="preserve"> </w:t>
        </w:r>
        <w:r w:rsidRPr="00C26D8B">
          <w:rPr>
            <w:rStyle w:val="Hyperlink"/>
          </w:rPr>
          <w:t>AATA</w:t>
        </w:r>
        <w:r w:rsidRPr="00C26D8B">
          <w:rPr>
            <w:rStyle w:val="Hyperlink"/>
            <w:spacing w:val="-5"/>
          </w:rPr>
          <w:t xml:space="preserve"> </w:t>
        </w:r>
        <w:r w:rsidRPr="00C26D8B">
          <w:rPr>
            <w:rStyle w:val="Hyperlink"/>
          </w:rPr>
          <w:t>333</w:t>
        </w:r>
      </w:hyperlink>
      <w:r w:rsidRPr="007541BE">
        <w:t>.</w:t>
      </w:r>
      <w:r w:rsidR="00C80D49">
        <w:t xml:space="preserve"> </w:t>
      </w:r>
      <w:r w:rsidR="00C80D49" w:rsidRPr="00CA10B8">
        <w:rPr>
          <w:i/>
          <w:iCs/>
        </w:rPr>
        <w:t>Johns v Australian Securities Commission</w:t>
      </w:r>
      <w:r w:rsidR="00C80D49">
        <w:t xml:space="preserve"> </w:t>
      </w:r>
      <w:hyperlink r:id="rId226" w:history="1">
        <w:r w:rsidR="00C80D49" w:rsidRPr="00B07B49">
          <w:rPr>
            <w:rStyle w:val="Hyperlink"/>
          </w:rPr>
          <w:t>[1993] HCA 56</w:t>
        </w:r>
      </w:hyperlink>
      <w:r w:rsidR="00C80D49">
        <w:t xml:space="preserve"> [14]; (1993) 178 CLR 408 [424] discusses the obligation of confidence in circumstances in which an </w:t>
      </w:r>
      <w:r w:rsidR="00C80D49">
        <w:rPr>
          <w:rFonts w:asciiTheme="minorHAnsi" w:hAnsiTheme="minorHAnsi"/>
        </w:rPr>
        <w:t xml:space="preserve">agency obtains information in the exercise of compulsory powers. In such cases, the agency will generally be under a statutory duty to protect the confidentiality of that information. </w:t>
      </w:r>
      <w:r w:rsidR="002D7ED5">
        <w:rPr>
          <w:rFonts w:asciiTheme="minorHAnsi" w:hAnsiTheme="minorHAnsi"/>
        </w:rPr>
        <w:t>This is because a</w:t>
      </w:r>
      <w:r w:rsidR="00C80D49">
        <w:rPr>
          <w:rFonts w:asciiTheme="minorHAnsi" w:hAnsiTheme="minorHAnsi"/>
        </w:rPr>
        <w:t xml:space="preserve"> law that confers a power to obtain information for a purpose defines, expressly or impliedly, the purpose for which the information, once obtained, can be </w:t>
      </w:r>
      <w:proofErr w:type="gramStart"/>
      <w:r w:rsidR="00C80D49">
        <w:rPr>
          <w:rFonts w:asciiTheme="minorHAnsi" w:hAnsiTheme="minorHAnsi"/>
        </w:rPr>
        <w:t>used</w:t>
      </w:r>
      <w:proofErr w:type="gramEnd"/>
      <w:r w:rsidR="00C80D49">
        <w:rPr>
          <w:rFonts w:asciiTheme="minorHAnsi" w:hAnsiTheme="minorHAnsi"/>
        </w:rPr>
        <w:t xml:space="preserve"> or disclosed. The law imposes a duty not to disclose the information except for that purpose. The person obtaining the information in exercise of the statutory power must therefore treat the information obtained as confidential </w:t>
      </w:r>
      <w:proofErr w:type="gramStart"/>
      <w:r w:rsidR="00C80D49">
        <w:rPr>
          <w:rFonts w:asciiTheme="minorHAnsi" w:hAnsiTheme="minorHAnsi"/>
        </w:rPr>
        <w:t>whether or not</w:t>
      </w:r>
      <w:proofErr w:type="gramEnd"/>
      <w:r w:rsidR="00C80D49">
        <w:rPr>
          <w:rFonts w:asciiTheme="minorHAnsi" w:hAnsiTheme="minorHAnsi"/>
        </w:rPr>
        <w:t xml:space="preserve"> the information is otherwise of a confidential nature.</w:t>
      </w:r>
    </w:p>
  </w:footnote>
  <w:footnote w:id="171">
    <w:p w14:paraId="1E8A1F71" w14:textId="66595F32" w:rsidR="00097AF3" w:rsidRDefault="00097AF3">
      <w:pPr>
        <w:pStyle w:val="FootnoteText"/>
      </w:pPr>
      <w:r>
        <w:rPr>
          <w:rStyle w:val="FootnoteReference"/>
        </w:rPr>
        <w:footnoteRef/>
      </w:r>
      <w:r>
        <w:t xml:space="preserve"> </w:t>
      </w:r>
      <w:r w:rsidR="00062CC1">
        <w:tab/>
      </w:r>
      <w:r w:rsidR="00062CC1" w:rsidRPr="00153691">
        <w:rPr>
          <w:rFonts w:asciiTheme="minorHAnsi" w:hAnsiTheme="minorHAnsi" w:cstheme="minorHAnsi"/>
          <w:i/>
          <w:iCs/>
          <w:shd w:val="clear" w:color="auto" w:fill="FFFFFF"/>
        </w:rPr>
        <w:t>Patrick; Secretary, Department of Defence and </w:t>
      </w:r>
      <w:hyperlink r:id="rId227" w:tooltip="View Case" w:history="1">
        <w:r w:rsidR="00062CC1" w:rsidRPr="00CA10B8">
          <w:rPr>
            <w:rStyle w:val="Hyperlink"/>
            <w:rFonts w:asciiTheme="minorHAnsi" w:hAnsiTheme="minorHAnsi" w:cstheme="minorHAnsi"/>
            <w:color w:val="3333FF"/>
            <w:shd w:val="clear" w:color="auto" w:fill="FFFFFF"/>
          </w:rPr>
          <w:t>[2021] AATA 4627</w:t>
        </w:r>
      </w:hyperlink>
      <w:r w:rsidR="001E309B">
        <w:rPr>
          <w:rStyle w:val="Hyperlink"/>
          <w:rFonts w:asciiTheme="minorHAnsi" w:hAnsiTheme="minorHAnsi" w:cstheme="minorHAnsi"/>
          <w:color w:val="3333FF"/>
          <w:shd w:val="clear" w:color="auto" w:fill="FFFFFF"/>
        </w:rPr>
        <w:t xml:space="preserve"> [43]</w:t>
      </w:r>
      <w:r w:rsidR="00062CC1" w:rsidRPr="00153691">
        <w:rPr>
          <w:rFonts w:asciiTheme="minorHAnsi" w:hAnsiTheme="minorHAnsi" w:cstheme="minorHAnsi"/>
          <w:i/>
          <w:iCs/>
          <w:shd w:val="clear" w:color="auto" w:fill="FFFFFF"/>
        </w:rPr>
        <w:t xml:space="preserve">; </w:t>
      </w:r>
      <w:r w:rsidR="00062CC1" w:rsidRPr="00F61B8F">
        <w:rPr>
          <w:rFonts w:asciiTheme="minorHAnsi" w:hAnsiTheme="minorHAnsi" w:cstheme="minorHAnsi"/>
          <w:shd w:val="clear" w:color="auto" w:fill="FFFFFF"/>
        </w:rPr>
        <w:t xml:space="preserve">see also </w:t>
      </w:r>
      <w:r w:rsidR="00062CC1" w:rsidRPr="00153691">
        <w:rPr>
          <w:rFonts w:asciiTheme="minorHAnsi" w:hAnsiTheme="minorHAnsi" w:cstheme="minorHAnsi"/>
          <w:i/>
          <w:iCs/>
          <w:shd w:val="clear" w:color="auto" w:fill="FFFFFF"/>
        </w:rPr>
        <w:t>Francis and Australian Sports Anti-Doping Authority (Freedom of information) </w:t>
      </w:r>
      <w:hyperlink r:id="rId228" w:tooltip="View Case" w:history="1">
        <w:r w:rsidR="00062CC1" w:rsidRPr="00CA10B8">
          <w:rPr>
            <w:rStyle w:val="Hyperlink"/>
            <w:rFonts w:asciiTheme="minorHAnsi" w:hAnsiTheme="minorHAnsi" w:cstheme="minorHAnsi"/>
            <w:shd w:val="clear" w:color="auto" w:fill="FFFFFF"/>
          </w:rPr>
          <w:t>[2019] AATA 12</w:t>
        </w:r>
      </w:hyperlink>
      <w:r w:rsidR="00062CC1" w:rsidRPr="00153691">
        <w:rPr>
          <w:rFonts w:asciiTheme="minorHAnsi" w:hAnsiTheme="minorHAnsi" w:cstheme="minorHAnsi"/>
          <w:i/>
          <w:iCs/>
          <w:shd w:val="clear" w:color="auto" w:fill="FFFFFF"/>
        </w:rPr>
        <w:t>.</w:t>
      </w:r>
    </w:p>
  </w:footnote>
  <w:footnote w:id="172">
    <w:p w14:paraId="7B8FE236" w14:textId="27D2B779" w:rsidR="00CE2CA6" w:rsidRPr="00CA10B8" w:rsidRDefault="00CE2CA6">
      <w:pPr>
        <w:pStyle w:val="FootnoteText"/>
        <w:rPr>
          <w:rFonts w:asciiTheme="minorHAnsi" w:hAnsiTheme="minorHAnsi" w:cstheme="minorHAnsi"/>
        </w:rPr>
      </w:pPr>
      <w:r>
        <w:rPr>
          <w:rStyle w:val="FootnoteReference"/>
        </w:rPr>
        <w:footnoteRef/>
      </w:r>
      <w:r>
        <w:t xml:space="preserve"> </w:t>
      </w:r>
      <w:r w:rsidR="00005FA7">
        <w:tab/>
      </w:r>
      <w:r w:rsidR="00005FA7" w:rsidRPr="00CA10B8">
        <w:rPr>
          <w:rFonts w:asciiTheme="minorHAnsi" w:hAnsiTheme="minorHAnsi" w:cstheme="minorHAnsi"/>
          <w:color w:val="333333"/>
          <w:shd w:val="clear" w:color="auto" w:fill="FFFFFF"/>
        </w:rPr>
        <w:t>‘</w:t>
      </w:r>
      <w:r w:rsidR="00005FA7" w:rsidRPr="00CA10B8">
        <w:rPr>
          <w:rFonts w:asciiTheme="minorHAnsi" w:hAnsiTheme="minorHAnsi" w:cstheme="minorHAnsi"/>
          <w:i/>
          <w:iCs/>
          <w:color w:val="333333"/>
          <w:shd w:val="clear" w:color="auto" w:fill="FFFFFF"/>
        </w:rPr>
        <w:t>FT’ and Civil Aviation Safety Authority </w:t>
      </w:r>
      <w:hyperlink r:id="rId229" w:tooltip="View Case" w:history="1">
        <w:r w:rsidR="00005FA7" w:rsidRPr="00CA10B8">
          <w:rPr>
            <w:rStyle w:val="Hyperlink"/>
            <w:rFonts w:asciiTheme="minorHAnsi" w:hAnsiTheme="minorHAnsi" w:cstheme="minorHAnsi"/>
            <w:color w:val="3333FF"/>
          </w:rPr>
          <w:t>[2015] AICmr 37</w:t>
        </w:r>
      </w:hyperlink>
      <w:r w:rsidR="00005FA7" w:rsidRPr="00CA10B8">
        <w:rPr>
          <w:rFonts w:asciiTheme="minorHAnsi" w:hAnsiTheme="minorHAnsi" w:cstheme="minorHAnsi"/>
          <w:color w:val="333333"/>
          <w:shd w:val="clear" w:color="auto" w:fill="FFFFFF"/>
        </w:rPr>
        <w:t xml:space="preserve"> [15]–[18].</w:t>
      </w:r>
    </w:p>
  </w:footnote>
  <w:footnote w:id="173">
    <w:p w14:paraId="30559897" w14:textId="71B223B3" w:rsidR="00453506" w:rsidRPr="00F61B8F" w:rsidRDefault="00453506" w:rsidP="00C25BAC">
      <w:pPr>
        <w:pStyle w:val="FootnoteText"/>
        <w:rPr>
          <w:rFonts w:asciiTheme="minorHAnsi" w:hAnsiTheme="minorHAnsi" w:cstheme="minorHAnsi"/>
        </w:rPr>
      </w:pPr>
      <w:r w:rsidRPr="00C6033E">
        <w:rPr>
          <w:rStyle w:val="FootnoteReference"/>
        </w:rPr>
        <w:footnoteRef/>
      </w:r>
      <w:r w:rsidRPr="00C6033E">
        <w:t xml:space="preserve"> </w:t>
      </w:r>
      <w:r w:rsidRPr="00C6033E">
        <w:tab/>
      </w:r>
      <w:r w:rsidRPr="004C5F63">
        <w:rPr>
          <w:i/>
        </w:rPr>
        <w:t xml:space="preserve">Corrs </w:t>
      </w:r>
      <w:r w:rsidRPr="00C6033E">
        <w:rPr>
          <w:i/>
        </w:rPr>
        <w:t>Pavey</w:t>
      </w:r>
      <w:r w:rsidRPr="004C5F63">
        <w:rPr>
          <w:i/>
        </w:rPr>
        <w:t xml:space="preserve"> </w:t>
      </w:r>
      <w:r w:rsidRPr="00C6033E">
        <w:rPr>
          <w:i/>
        </w:rPr>
        <w:t>Whiting</w:t>
      </w:r>
      <w:r w:rsidRPr="004C5F63">
        <w:rPr>
          <w:i/>
        </w:rPr>
        <w:t xml:space="preserve"> </w:t>
      </w:r>
      <w:r w:rsidRPr="00C6033E">
        <w:rPr>
          <w:i/>
        </w:rPr>
        <w:t>&amp;</w:t>
      </w:r>
      <w:r w:rsidRPr="004C5F63">
        <w:rPr>
          <w:i/>
        </w:rPr>
        <w:t xml:space="preserve"> Byrne </w:t>
      </w:r>
      <w:r w:rsidRPr="00C6033E">
        <w:rPr>
          <w:i/>
        </w:rPr>
        <w:t>v</w:t>
      </w:r>
      <w:r w:rsidRPr="004C5F63">
        <w:rPr>
          <w:i/>
        </w:rPr>
        <w:t xml:space="preserve"> </w:t>
      </w:r>
      <w:r w:rsidRPr="00C6033E">
        <w:rPr>
          <w:i/>
        </w:rPr>
        <w:t>Collector</w:t>
      </w:r>
      <w:r w:rsidRPr="004C5F63">
        <w:rPr>
          <w:i/>
        </w:rPr>
        <w:t xml:space="preserve"> </w:t>
      </w:r>
      <w:r w:rsidRPr="00C6033E">
        <w:rPr>
          <w:i/>
        </w:rPr>
        <w:t>of</w:t>
      </w:r>
      <w:r w:rsidRPr="004C5F63">
        <w:rPr>
          <w:i/>
        </w:rPr>
        <w:t xml:space="preserve"> Customs </w:t>
      </w:r>
      <w:r w:rsidRPr="00C6033E">
        <w:rPr>
          <w:i/>
        </w:rPr>
        <w:t>(Vic)</w:t>
      </w:r>
      <w:r w:rsidRPr="004C5F63">
        <w:rPr>
          <w:i/>
        </w:rPr>
        <w:t xml:space="preserve"> </w:t>
      </w:r>
      <w:hyperlink r:id="rId230" w:history="1">
        <w:r w:rsidRPr="00B112FF">
          <w:rPr>
            <w:rStyle w:val="Hyperlink"/>
          </w:rPr>
          <w:t>[1987] FCA 266</w:t>
        </w:r>
      </w:hyperlink>
      <w:r w:rsidRPr="00C6033E">
        <w:t xml:space="preserve"> [14]</w:t>
      </w:r>
      <w:r>
        <w:t xml:space="preserve">; </w:t>
      </w:r>
      <w:r w:rsidRPr="00C6033E">
        <w:t>(1987)</w:t>
      </w:r>
      <w:r w:rsidRPr="004C5F63">
        <w:t xml:space="preserve"> </w:t>
      </w:r>
      <w:r w:rsidRPr="00C6033E">
        <w:t>14</w:t>
      </w:r>
      <w:r w:rsidRPr="004C5F63">
        <w:t xml:space="preserve"> </w:t>
      </w:r>
      <w:r w:rsidRPr="00C6033E">
        <w:t>FCR</w:t>
      </w:r>
      <w:r w:rsidRPr="004C5F63">
        <w:t xml:space="preserve"> </w:t>
      </w:r>
      <w:r w:rsidRPr="00C6033E">
        <w:t>434</w:t>
      </w:r>
      <w:r>
        <w:t>;</w:t>
      </w:r>
      <w:r w:rsidRPr="00C6033E">
        <w:t xml:space="preserve"> </w:t>
      </w:r>
      <w:r w:rsidRPr="00F91D29">
        <w:rPr>
          <w:i/>
          <w:iCs/>
        </w:rPr>
        <w:t>Coco v AN Clark (Engineers) Ltd</w:t>
      </w:r>
      <w:r>
        <w:t xml:space="preserve"> [1969] 86 RPC 41; </w:t>
      </w:r>
      <w:r w:rsidRPr="004C5F63">
        <w:rPr>
          <w:i/>
        </w:rPr>
        <w:t xml:space="preserve">Commonwealth </w:t>
      </w:r>
      <w:r w:rsidRPr="00F91D29">
        <w:rPr>
          <w:i/>
          <w:iCs/>
        </w:rPr>
        <w:t>v</w:t>
      </w:r>
      <w:r w:rsidRPr="004C5F63">
        <w:rPr>
          <w:i/>
        </w:rPr>
        <w:t xml:space="preserve"> John Fairfax </w:t>
      </w:r>
      <w:r w:rsidRPr="00F91D29">
        <w:rPr>
          <w:i/>
          <w:iCs/>
        </w:rPr>
        <w:t>and</w:t>
      </w:r>
      <w:r w:rsidRPr="004C5F63">
        <w:rPr>
          <w:i/>
        </w:rPr>
        <w:t xml:space="preserve"> </w:t>
      </w:r>
      <w:r w:rsidRPr="00F91D29">
        <w:rPr>
          <w:i/>
          <w:iCs/>
        </w:rPr>
        <w:t>Sons</w:t>
      </w:r>
      <w:r w:rsidRPr="004C5F63">
        <w:rPr>
          <w:i/>
        </w:rPr>
        <w:t xml:space="preserve"> </w:t>
      </w:r>
      <w:r w:rsidRPr="00F91D29">
        <w:rPr>
          <w:i/>
          <w:iCs/>
        </w:rPr>
        <w:t>Ltd</w:t>
      </w:r>
      <w:r w:rsidRPr="004C5F63">
        <w:rPr>
          <w:i/>
        </w:rPr>
        <w:t xml:space="preserve"> </w:t>
      </w:r>
      <w:hyperlink r:id="rId231" w:history="1">
        <w:r w:rsidRPr="00421993">
          <w:rPr>
            <w:rStyle w:val="Hyperlink"/>
          </w:rPr>
          <w:t>[1980] HCA 44</w:t>
        </w:r>
      </w:hyperlink>
      <w:r>
        <w:t>;</w:t>
      </w:r>
      <w:r w:rsidRPr="004C5F63">
        <w:t xml:space="preserve"> </w:t>
      </w:r>
      <w:r w:rsidR="00B76ED4">
        <w:rPr>
          <w:rFonts w:ascii="Source Sans Pro" w:hAnsi="Source Sans Pro"/>
          <w:color w:val="333333"/>
          <w:shd w:val="clear" w:color="auto" w:fill="FFFFFF"/>
        </w:rPr>
        <w:t xml:space="preserve">(1980) 147 </w:t>
      </w:r>
      <w:r w:rsidR="00B76ED4" w:rsidRPr="00C62B75">
        <w:rPr>
          <w:rFonts w:ascii="Source Sans Pro" w:hAnsi="Source Sans Pro"/>
          <w:color w:val="333333"/>
          <w:shd w:val="clear" w:color="auto" w:fill="FFFFFF"/>
        </w:rPr>
        <w:t>CLR 39</w:t>
      </w:r>
      <w:r w:rsidR="00AA4BCE">
        <w:rPr>
          <w:rFonts w:ascii="Source Sans Pro" w:hAnsi="Source Sans Pro"/>
          <w:color w:val="333333"/>
          <w:shd w:val="clear" w:color="auto" w:fill="FFFFFF"/>
        </w:rPr>
        <w:t xml:space="preserve">; </w:t>
      </w:r>
      <w:r w:rsidR="00AA4BCE" w:rsidRPr="00E801E5">
        <w:t>32 ALR 485</w:t>
      </w:r>
      <w:r w:rsidRPr="00217DC3">
        <w:t xml:space="preserve"> (on the test for confidence in equity)</w:t>
      </w:r>
      <w:r w:rsidRPr="00217DC3">
        <w:rPr>
          <w:rFonts w:ascii="Verdana"/>
          <w:color w:val="333333"/>
        </w:rPr>
        <w:t>.</w:t>
      </w:r>
      <w:r w:rsidR="00275D39">
        <w:rPr>
          <w:rFonts w:ascii="Verdana"/>
          <w:color w:val="333333"/>
        </w:rPr>
        <w:t xml:space="preserve"> </w:t>
      </w:r>
      <w:r w:rsidRPr="004C5F63">
        <w:t xml:space="preserve">For </w:t>
      </w:r>
      <w:r w:rsidRPr="00415F92">
        <w:t>examples</w:t>
      </w:r>
      <w:r w:rsidRPr="004C5F63">
        <w:t xml:space="preserve"> </w:t>
      </w:r>
      <w:r w:rsidRPr="00415F92">
        <w:t>of</w:t>
      </w:r>
      <w:r w:rsidRPr="004C5F63">
        <w:t xml:space="preserve"> </w:t>
      </w:r>
      <w:r w:rsidRPr="00415F92">
        <w:t>the</w:t>
      </w:r>
      <w:r w:rsidRPr="004C5F63">
        <w:t xml:space="preserve"> </w:t>
      </w:r>
      <w:r w:rsidRPr="00415F92">
        <w:t>application</w:t>
      </w:r>
      <w:r w:rsidRPr="004C5F63">
        <w:t xml:space="preserve"> </w:t>
      </w:r>
      <w:r w:rsidRPr="00415F92">
        <w:t>of</w:t>
      </w:r>
      <w:r w:rsidRPr="004C5F63">
        <w:t xml:space="preserve"> these</w:t>
      </w:r>
      <w:r w:rsidRPr="004C5F63">
        <w:rPr>
          <w:w w:val="99"/>
        </w:rPr>
        <w:t xml:space="preserve"> </w:t>
      </w:r>
      <w:r w:rsidRPr="004C5F63">
        <w:t xml:space="preserve">criteria </w:t>
      </w:r>
      <w:r w:rsidRPr="00006D8B">
        <w:t>see</w:t>
      </w:r>
      <w:r w:rsidRPr="004C5F63">
        <w:t xml:space="preserve"> </w:t>
      </w:r>
      <w:r w:rsidR="008517C4">
        <w:rPr>
          <w:i/>
          <w:iCs/>
        </w:rPr>
        <w:t>‘</w:t>
      </w:r>
      <w:r w:rsidRPr="00F91D29">
        <w:rPr>
          <w:i/>
          <w:iCs/>
        </w:rPr>
        <w:t>VO</w:t>
      </w:r>
      <w:r w:rsidR="008517C4">
        <w:rPr>
          <w:i/>
          <w:iCs/>
        </w:rPr>
        <w:t>’</w:t>
      </w:r>
      <w:r w:rsidRPr="004C5F63">
        <w:rPr>
          <w:i/>
        </w:rPr>
        <w:t xml:space="preserve"> </w:t>
      </w:r>
      <w:r w:rsidRPr="00F91D29">
        <w:rPr>
          <w:i/>
          <w:iCs/>
        </w:rPr>
        <w:t>and</w:t>
      </w:r>
      <w:r w:rsidRPr="004C5F63">
        <w:rPr>
          <w:i/>
        </w:rPr>
        <w:t xml:space="preserve"> </w:t>
      </w:r>
      <w:r w:rsidRPr="00F91D29">
        <w:rPr>
          <w:i/>
          <w:iCs/>
        </w:rPr>
        <w:t>Northern</w:t>
      </w:r>
      <w:r w:rsidRPr="004C5F63">
        <w:rPr>
          <w:i/>
        </w:rPr>
        <w:t xml:space="preserve"> Australia </w:t>
      </w:r>
      <w:r w:rsidRPr="00F91D29">
        <w:rPr>
          <w:i/>
          <w:iCs/>
        </w:rPr>
        <w:t>Infrastructure Facility (Freedom of information)</w:t>
      </w:r>
      <w:r w:rsidRPr="00006D8B">
        <w:t xml:space="preserve"> </w:t>
      </w:r>
      <w:hyperlink r:id="rId232" w:history="1">
        <w:r w:rsidRPr="00626E75">
          <w:rPr>
            <w:rStyle w:val="Hyperlink"/>
          </w:rPr>
          <w:t>[2020] AICmr 47</w:t>
        </w:r>
      </w:hyperlink>
      <w:r w:rsidRPr="00006D8B">
        <w:t xml:space="preserve"> [40]</w:t>
      </w:r>
      <w:r w:rsidR="00D55030">
        <w:t>–</w:t>
      </w:r>
      <w:r w:rsidRPr="00006D8B">
        <w:t>[72]</w:t>
      </w:r>
      <w:r>
        <w:t xml:space="preserve">; </w:t>
      </w:r>
      <w:r w:rsidR="008517C4">
        <w:rPr>
          <w:i/>
          <w:iCs/>
        </w:rPr>
        <w:t>‘</w:t>
      </w:r>
      <w:r w:rsidRPr="00F91D29">
        <w:rPr>
          <w:i/>
          <w:iCs/>
        </w:rPr>
        <w:t>RG</w:t>
      </w:r>
      <w:r w:rsidR="008517C4">
        <w:rPr>
          <w:i/>
          <w:iCs/>
        </w:rPr>
        <w:t>’</w:t>
      </w:r>
      <w:r w:rsidRPr="00F91D29">
        <w:rPr>
          <w:i/>
          <w:iCs/>
        </w:rPr>
        <w:t xml:space="preserve"> and Department of the Prime Minister and Cabinet (Freedom of information)</w:t>
      </w:r>
      <w:r w:rsidRPr="00006D8B">
        <w:t xml:space="preserve"> </w:t>
      </w:r>
      <w:hyperlink r:id="rId233" w:history="1">
        <w:r w:rsidRPr="00F95705">
          <w:rPr>
            <w:rStyle w:val="Hyperlink"/>
          </w:rPr>
          <w:t>[2019] AICmr 69</w:t>
        </w:r>
      </w:hyperlink>
      <w:r w:rsidRPr="00006D8B">
        <w:t xml:space="preserve"> [12]</w:t>
      </w:r>
      <w:r w:rsidR="00D55030">
        <w:t>–</w:t>
      </w:r>
      <w:r w:rsidRPr="00006D8B">
        <w:t>[48]</w:t>
      </w:r>
      <w:r>
        <w:t xml:space="preserve">; </w:t>
      </w:r>
      <w:r w:rsidRPr="00F91D29">
        <w:rPr>
          <w:i/>
          <w:iCs/>
        </w:rPr>
        <w:t>Paul Farrell</w:t>
      </w:r>
      <w:r w:rsidRPr="004C5F63">
        <w:rPr>
          <w:i/>
        </w:rPr>
        <w:t xml:space="preserve"> </w:t>
      </w:r>
      <w:r w:rsidRPr="00F91D29">
        <w:rPr>
          <w:i/>
          <w:iCs/>
        </w:rPr>
        <w:t>and</w:t>
      </w:r>
      <w:r w:rsidRPr="004C5F63">
        <w:rPr>
          <w:i/>
        </w:rPr>
        <w:t xml:space="preserve"> </w:t>
      </w:r>
      <w:r w:rsidRPr="00F91D29">
        <w:rPr>
          <w:i/>
          <w:iCs/>
        </w:rPr>
        <w:t>Department</w:t>
      </w:r>
      <w:r w:rsidRPr="004C5F63">
        <w:rPr>
          <w:i/>
        </w:rPr>
        <w:t xml:space="preserve"> </w:t>
      </w:r>
      <w:r w:rsidRPr="00F91D29">
        <w:rPr>
          <w:i/>
          <w:iCs/>
        </w:rPr>
        <w:t>of</w:t>
      </w:r>
      <w:r w:rsidRPr="004C5F63">
        <w:rPr>
          <w:i/>
        </w:rPr>
        <w:t xml:space="preserve"> </w:t>
      </w:r>
      <w:r w:rsidRPr="00F91D29">
        <w:rPr>
          <w:i/>
          <w:iCs/>
        </w:rPr>
        <w:t xml:space="preserve">Home Affairs (No 4) (Freedom of information) </w:t>
      </w:r>
      <w:hyperlink r:id="rId234" w:history="1">
        <w:r w:rsidRPr="00811BAB">
          <w:rPr>
            <w:rStyle w:val="Hyperlink"/>
          </w:rPr>
          <w:t>[2019] AICmr 40</w:t>
        </w:r>
      </w:hyperlink>
      <w:r w:rsidRPr="00006D8B">
        <w:t xml:space="preserve"> [22]</w:t>
      </w:r>
      <w:r w:rsidR="00D55030">
        <w:t>–</w:t>
      </w:r>
      <w:r w:rsidRPr="00006D8B">
        <w:t>[35]</w:t>
      </w:r>
      <w:r w:rsidR="006F1067">
        <w:t>;</w:t>
      </w:r>
      <w:r w:rsidRPr="00F91D29">
        <w:rPr>
          <w:i/>
          <w:iCs/>
        </w:rPr>
        <w:t xml:space="preserve"> Paul Farrell and Department of Home Affairs (No.2) (Freedom of information)</w:t>
      </w:r>
      <w:r w:rsidRPr="00006D8B">
        <w:t xml:space="preserve"> </w:t>
      </w:r>
      <w:hyperlink r:id="rId235" w:history="1">
        <w:r w:rsidRPr="00B10F69">
          <w:rPr>
            <w:rStyle w:val="Hyperlink"/>
          </w:rPr>
          <w:t>[2019] AICmr 37</w:t>
        </w:r>
      </w:hyperlink>
      <w:r w:rsidRPr="00006D8B">
        <w:t xml:space="preserve"> [9]</w:t>
      </w:r>
      <w:r w:rsidR="00D50DF1">
        <w:t>–</w:t>
      </w:r>
      <w:r w:rsidRPr="00006D8B">
        <w:t>[32]</w:t>
      </w:r>
      <w:r w:rsidR="00091321">
        <w:t xml:space="preserve"> </w:t>
      </w:r>
      <w:r w:rsidR="00091321" w:rsidRPr="00F61B8F">
        <w:rPr>
          <w:rFonts w:asciiTheme="minorHAnsi" w:hAnsiTheme="minorHAnsi" w:cstheme="minorHAnsi"/>
        </w:rPr>
        <w:t xml:space="preserve">and </w:t>
      </w:r>
      <w:r w:rsidR="00091321" w:rsidRPr="00F61B8F">
        <w:rPr>
          <w:rFonts w:asciiTheme="minorHAnsi" w:hAnsiTheme="minorHAnsi" w:cstheme="minorHAnsi"/>
          <w:i/>
          <w:iCs/>
          <w:color w:val="333333"/>
          <w:shd w:val="clear" w:color="auto" w:fill="FFFFFF"/>
        </w:rPr>
        <w:t>Secretary Department of Veterans</w:t>
      </w:r>
      <w:r w:rsidR="008517C4">
        <w:rPr>
          <w:rFonts w:asciiTheme="minorHAnsi" w:hAnsiTheme="minorHAnsi" w:cstheme="minorHAnsi"/>
          <w:i/>
          <w:iCs/>
          <w:color w:val="333333"/>
          <w:shd w:val="clear" w:color="auto" w:fill="FFFFFF"/>
        </w:rPr>
        <w:t>’</w:t>
      </w:r>
      <w:r w:rsidR="00091321" w:rsidRPr="00F61B8F">
        <w:rPr>
          <w:rFonts w:asciiTheme="minorHAnsi" w:hAnsiTheme="minorHAnsi" w:cstheme="minorHAnsi"/>
          <w:i/>
          <w:iCs/>
          <w:color w:val="333333"/>
          <w:shd w:val="clear" w:color="auto" w:fill="FFFFFF"/>
        </w:rPr>
        <w:t xml:space="preserve"> Affairs and </w:t>
      </w:r>
      <w:r w:rsidR="00E868BB" w:rsidRPr="00F61B8F">
        <w:rPr>
          <w:rFonts w:asciiTheme="minorHAnsi" w:hAnsiTheme="minorHAnsi" w:cstheme="minorHAnsi"/>
          <w:i/>
          <w:iCs/>
          <w:color w:val="333333"/>
          <w:shd w:val="clear" w:color="auto" w:fill="FFFFFF"/>
        </w:rPr>
        <w:t xml:space="preserve">Burgess </w:t>
      </w:r>
      <w:r w:rsidR="00091321" w:rsidRPr="00F61B8F">
        <w:rPr>
          <w:rFonts w:asciiTheme="minorHAnsi" w:hAnsiTheme="minorHAnsi" w:cstheme="minorHAnsi"/>
          <w:i/>
          <w:iCs/>
          <w:color w:val="333333"/>
          <w:shd w:val="clear" w:color="auto" w:fill="FFFFFF"/>
        </w:rPr>
        <w:t>(Freedom of Information)</w:t>
      </w:r>
      <w:r w:rsidR="00091321" w:rsidRPr="00F61B8F">
        <w:rPr>
          <w:rFonts w:asciiTheme="minorHAnsi" w:hAnsiTheme="minorHAnsi" w:cstheme="minorHAnsi"/>
          <w:color w:val="333333"/>
          <w:shd w:val="clear" w:color="auto" w:fill="FFFFFF"/>
        </w:rPr>
        <w:t> </w:t>
      </w:r>
      <w:hyperlink r:id="rId236" w:tooltip="View Case" w:history="1">
        <w:r w:rsidR="00091321" w:rsidRPr="00CA10B8">
          <w:rPr>
            <w:rStyle w:val="Hyperlink"/>
            <w:rFonts w:asciiTheme="minorHAnsi" w:hAnsiTheme="minorHAnsi" w:cstheme="minorHAnsi"/>
            <w:color w:val="3333FF"/>
          </w:rPr>
          <w:t>[2018] AATA 2897</w:t>
        </w:r>
      </w:hyperlink>
      <w:r w:rsidR="00091321" w:rsidRPr="00F61B8F">
        <w:rPr>
          <w:rFonts w:asciiTheme="minorHAnsi" w:hAnsiTheme="minorHAnsi" w:cstheme="minorHAnsi"/>
          <w:color w:val="333333"/>
          <w:shd w:val="clear" w:color="auto" w:fill="FFFFFF"/>
        </w:rPr>
        <w:t> </w:t>
      </w:r>
      <w:r w:rsidR="00126302">
        <w:rPr>
          <w:rFonts w:asciiTheme="minorHAnsi" w:hAnsiTheme="minorHAnsi" w:cstheme="minorHAnsi"/>
          <w:color w:val="333333"/>
          <w:shd w:val="clear" w:color="auto" w:fill="FFFFFF"/>
        </w:rPr>
        <w:t>[11]–[12]</w:t>
      </w:r>
      <w:r w:rsidR="00091321" w:rsidRPr="00F61B8F">
        <w:rPr>
          <w:rFonts w:asciiTheme="minorHAnsi" w:hAnsiTheme="minorHAnsi" w:cstheme="minorHAnsi"/>
          <w:color w:val="333333"/>
          <w:shd w:val="clear" w:color="auto" w:fill="FFFFFF"/>
        </w:rPr>
        <w:t>.</w:t>
      </w:r>
    </w:p>
  </w:footnote>
  <w:footnote w:id="174">
    <w:p w14:paraId="536097BE" w14:textId="438E77D4" w:rsidR="00453506" w:rsidRPr="004C5F63" w:rsidRDefault="00453506">
      <w:pPr>
        <w:pStyle w:val="FootnoteText"/>
        <w:rPr>
          <w:highlight w:val="magenta"/>
        </w:rPr>
      </w:pPr>
      <w:r w:rsidRPr="00663F21">
        <w:rPr>
          <w:rStyle w:val="FootnoteReference"/>
        </w:rPr>
        <w:footnoteRef/>
      </w:r>
      <w:r w:rsidRPr="00663F21">
        <w:t xml:space="preserve"> </w:t>
      </w:r>
      <w:r w:rsidRPr="00663F21">
        <w:tab/>
      </w:r>
      <w:r w:rsidRPr="00663F21">
        <w:rPr>
          <w:i/>
          <w:spacing w:val="-1"/>
        </w:rPr>
        <w:t>Corrs</w:t>
      </w:r>
      <w:r w:rsidRPr="00663F21">
        <w:rPr>
          <w:i/>
          <w:spacing w:val="-4"/>
        </w:rPr>
        <w:t xml:space="preserve"> </w:t>
      </w:r>
      <w:r w:rsidRPr="00663F21">
        <w:rPr>
          <w:i/>
        </w:rPr>
        <w:t>Pavey</w:t>
      </w:r>
      <w:r w:rsidRPr="00663F21">
        <w:rPr>
          <w:i/>
          <w:spacing w:val="-4"/>
        </w:rPr>
        <w:t xml:space="preserve"> </w:t>
      </w:r>
      <w:r w:rsidRPr="00663F21">
        <w:rPr>
          <w:i/>
        </w:rPr>
        <w:t>Whiting</w:t>
      </w:r>
      <w:r w:rsidRPr="00663F21">
        <w:rPr>
          <w:i/>
          <w:spacing w:val="-4"/>
        </w:rPr>
        <w:t xml:space="preserve"> </w:t>
      </w:r>
      <w:r w:rsidRPr="00663F21">
        <w:rPr>
          <w:i/>
        </w:rPr>
        <w:t>&amp;</w:t>
      </w:r>
      <w:r w:rsidRPr="00663F21">
        <w:rPr>
          <w:i/>
          <w:spacing w:val="-2"/>
        </w:rPr>
        <w:t xml:space="preserve"> </w:t>
      </w:r>
      <w:r w:rsidRPr="00663F21">
        <w:rPr>
          <w:i/>
          <w:spacing w:val="-1"/>
        </w:rPr>
        <w:t>Byrne</w:t>
      </w:r>
      <w:r w:rsidRPr="00663F21">
        <w:rPr>
          <w:i/>
        </w:rPr>
        <w:t xml:space="preserve"> v</w:t>
      </w:r>
      <w:r w:rsidRPr="00663F21">
        <w:rPr>
          <w:i/>
          <w:spacing w:val="-5"/>
        </w:rPr>
        <w:t xml:space="preserve"> </w:t>
      </w:r>
      <w:r w:rsidRPr="00663F21">
        <w:rPr>
          <w:i/>
        </w:rPr>
        <w:t>Collector</w:t>
      </w:r>
      <w:r w:rsidRPr="00663F21">
        <w:rPr>
          <w:i/>
          <w:spacing w:val="-5"/>
        </w:rPr>
        <w:t xml:space="preserve"> </w:t>
      </w:r>
      <w:r w:rsidRPr="00663F21">
        <w:rPr>
          <w:i/>
        </w:rPr>
        <w:t>of</w:t>
      </w:r>
      <w:r w:rsidRPr="00663F21">
        <w:rPr>
          <w:i/>
          <w:spacing w:val="-4"/>
        </w:rPr>
        <w:t xml:space="preserve"> </w:t>
      </w:r>
      <w:r w:rsidRPr="00663F21">
        <w:rPr>
          <w:i/>
          <w:spacing w:val="-1"/>
        </w:rPr>
        <w:t>Customs</w:t>
      </w:r>
      <w:r w:rsidRPr="00663F21">
        <w:rPr>
          <w:i/>
          <w:spacing w:val="-4"/>
        </w:rPr>
        <w:t xml:space="preserve"> </w:t>
      </w:r>
      <w:r w:rsidRPr="00663F21">
        <w:rPr>
          <w:i/>
        </w:rPr>
        <w:t>(Vic)</w:t>
      </w:r>
      <w:r w:rsidRPr="003746CE">
        <w:t xml:space="preserve"> </w:t>
      </w:r>
      <w:hyperlink r:id="rId237" w:history="1">
        <w:r w:rsidRPr="00B112FF">
          <w:rPr>
            <w:rStyle w:val="Hyperlink"/>
          </w:rPr>
          <w:t>[1987] FCA 266</w:t>
        </w:r>
      </w:hyperlink>
      <w:r>
        <w:t xml:space="preserve"> [41]</w:t>
      </w:r>
      <w:r w:rsidR="009B163B">
        <w:t>–</w:t>
      </w:r>
      <w:r>
        <w:t>[57];</w:t>
      </w:r>
      <w:r w:rsidRPr="00663F21">
        <w:rPr>
          <w:i/>
          <w:spacing w:val="1"/>
        </w:rPr>
        <w:t xml:space="preserve"> </w:t>
      </w:r>
      <w:r w:rsidRPr="00663F21">
        <w:t>(1987)</w:t>
      </w:r>
      <w:r>
        <w:rPr>
          <w:spacing w:val="39"/>
        </w:rPr>
        <w:t xml:space="preserve"> </w:t>
      </w:r>
      <w:r w:rsidRPr="00663F21">
        <w:t>14</w:t>
      </w:r>
      <w:r w:rsidRPr="00663F21">
        <w:rPr>
          <w:spacing w:val="-4"/>
        </w:rPr>
        <w:t xml:space="preserve"> </w:t>
      </w:r>
      <w:r w:rsidRPr="00663F21">
        <w:t>FCR</w:t>
      </w:r>
      <w:r w:rsidRPr="00663F21">
        <w:rPr>
          <w:spacing w:val="-5"/>
        </w:rPr>
        <w:t xml:space="preserve"> </w:t>
      </w:r>
      <w:r w:rsidRPr="00663F21">
        <w:t>434</w:t>
      </w:r>
      <w:r>
        <w:t>.</w:t>
      </w:r>
      <w:r w:rsidRPr="00663F21">
        <w:t xml:space="preserve"> </w:t>
      </w:r>
    </w:p>
  </w:footnote>
  <w:footnote w:id="175">
    <w:p w14:paraId="2441A2B1" w14:textId="0F461946" w:rsidR="00453506" w:rsidRPr="004C5F63" w:rsidRDefault="00453506">
      <w:pPr>
        <w:pStyle w:val="FootnoteText"/>
        <w:rPr>
          <w:highlight w:val="magenta"/>
        </w:rPr>
      </w:pPr>
      <w:r w:rsidRPr="004B2743">
        <w:rPr>
          <w:rStyle w:val="FootnoteReference"/>
        </w:rPr>
        <w:footnoteRef/>
      </w:r>
      <w:r w:rsidRPr="004B2743">
        <w:t xml:space="preserve"> </w:t>
      </w:r>
      <w:r w:rsidRPr="004B2743">
        <w:tab/>
      </w:r>
      <w:r w:rsidRPr="004B2743">
        <w:rPr>
          <w:i/>
          <w:spacing w:val="-1"/>
        </w:rPr>
        <w:t>Corrs</w:t>
      </w:r>
      <w:r w:rsidRPr="004B2743">
        <w:rPr>
          <w:i/>
          <w:spacing w:val="-4"/>
        </w:rPr>
        <w:t xml:space="preserve"> </w:t>
      </w:r>
      <w:r w:rsidRPr="004B2743">
        <w:rPr>
          <w:i/>
        </w:rPr>
        <w:t>Pavey</w:t>
      </w:r>
      <w:r w:rsidRPr="004B2743">
        <w:rPr>
          <w:i/>
          <w:spacing w:val="-4"/>
        </w:rPr>
        <w:t xml:space="preserve"> </w:t>
      </w:r>
      <w:r w:rsidRPr="004B2743">
        <w:rPr>
          <w:i/>
        </w:rPr>
        <w:t>Whiting</w:t>
      </w:r>
      <w:r w:rsidRPr="004B2743">
        <w:rPr>
          <w:i/>
          <w:spacing w:val="-4"/>
        </w:rPr>
        <w:t xml:space="preserve"> </w:t>
      </w:r>
      <w:r w:rsidRPr="004B2743">
        <w:rPr>
          <w:i/>
        </w:rPr>
        <w:t>&amp;</w:t>
      </w:r>
      <w:r w:rsidRPr="004B2743">
        <w:rPr>
          <w:i/>
          <w:spacing w:val="-2"/>
        </w:rPr>
        <w:t xml:space="preserve"> </w:t>
      </w:r>
      <w:r w:rsidRPr="004B2743">
        <w:rPr>
          <w:i/>
          <w:spacing w:val="-1"/>
        </w:rPr>
        <w:t xml:space="preserve">Byrne </w:t>
      </w:r>
      <w:r w:rsidRPr="004B2743">
        <w:rPr>
          <w:i/>
        </w:rPr>
        <w:t>v</w:t>
      </w:r>
      <w:r w:rsidRPr="004B2743">
        <w:rPr>
          <w:i/>
          <w:spacing w:val="-4"/>
        </w:rPr>
        <w:t xml:space="preserve"> </w:t>
      </w:r>
      <w:r w:rsidRPr="004B2743">
        <w:rPr>
          <w:i/>
        </w:rPr>
        <w:t>Collector</w:t>
      </w:r>
      <w:r w:rsidRPr="004B2743">
        <w:rPr>
          <w:i/>
          <w:spacing w:val="-6"/>
        </w:rPr>
        <w:t xml:space="preserve"> </w:t>
      </w:r>
      <w:r w:rsidRPr="004B2743">
        <w:rPr>
          <w:i/>
        </w:rPr>
        <w:t>of</w:t>
      </w:r>
      <w:r w:rsidRPr="004B2743">
        <w:rPr>
          <w:i/>
          <w:spacing w:val="-4"/>
        </w:rPr>
        <w:t xml:space="preserve"> </w:t>
      </w:r>
      <w:r w:rsidRPr="004B2743">
        <w:rPr>
          <w:i/>
          <w:spacing w:val="-1"/>
        </w:rPr>
        <w:t>Customs</w:t>
      </w:r>
      <w:r w:rsidRPr="004B2743">
        <w:rPr>
          <w:i/>
          <w:spacing w:val="-5"/>
        </w:rPr>
        <w:t xml:space="preserve"> </w:t>
      </w:r>
      <w:r w:rsidRPr="004B2743">
        <w:rPr>
          <w:i/>
        </w:rPr>
        <w:t>(Vic)</w:t>
      </w:r>
      <w:r w:rsidRPr="004B2743">
        <w:rPr>
          <w:i/>
          <w:spacing w:val="2"/>
        </w:rPr>
        <w:t xml:space="preserve"> </w:t>
      </w:r>
      <w:hyperlink r:id="rId238" w:history="1">
        <w:r w:rsidRPr="00B112FF">
          <w:rPr>
            <w:rStyle w:val="Hyperlink"/>
          </w:rPr>
          <w:t>[1987] FCA 266</w:t>
        </w:r>
      </w:hyperlink>
      <w:r>
        <w:t xml:space="preserve">; </w:t>
      </w:r>
      <w:r w:rsidRPr="004B2743">
        <w:t>(1987)</w:t>
      </w:r>
      <w:r w:rsidRPr="004B2743">
        <w:rPr>
          <w:spacing w:val="-4"/>
        </w:rPr>
        <w:t xml:space="preserve"> </w:t>
      </w:r>
      <w:r w:rsidRPr="00663F21">
        <w:t>14</w:t>
      </w:r>
      <w:r w:rsidRPr="00663F21">
        <w:rPr>
          <w:spacing w:val="-4"/>
        </w:rPr>
        <w:t xml:space="preserve"> </w:t>
      </w:r>
      <w:r w:rsidRPr="00663F21">
        <w:t>FCR</w:t>
      </w:r>
      <w:r w:rsidRPr="00663F21">
        <w:rPr>
          <w:spacing w:val="-5"/>
        </w:rPr>
        <w:t xml:space="preserve"> </w:t>
      </w:r>
      <w:r w:rsidRPr="00663F21">
        <w:t>434</w:t>
      </w:r>
      <w:r>
        <w:t>.</w:t>
      </w:r>
    </w:p>
  </w:footnote>
  <w:footnote w:id="176">
    <w:p w14:paraId="4CF53628" w14:textId="6755B53E" w:rsidR="00453506" w:rsidRPr="004C5F63" w:rsidRDefault="00453506">
      <w:pPr>
        <w:pStyle w:val="FootnoteText"/>
        <w:rPr>
          <w:highlight w:val="magenta"/>
        </w:rPr>
      </w:pPr>
      <w:r w:rsidRPr="00187721">
        <w:rPr>
          <w:rStyle w:val="FootnoteReference"/>
        </w:rPr>
        <w:footnoteRef/>
      </w:r>
      <w:r w:rsidRPr="00187721">
        <w:t xml:space="preserve"> </w:t>
      </w:r>
      <w:r w:rsidRPr="00187721">
        <w:tab/>
      </w:r>
      <w:r w:rsidRPr="00187721">
        <w:rPr>
          <w:i/>
          <w:spacing w:val="-1"/>
        </w:rPr>
        <w:t>Corrs</w:t>
      </w:r>
      <w:r w:rsidRPr="00187721">
        <w:rPr>
          <w:i/>
          <w:spacing w:val="-4"/>
        </w:rPr>
        <w:t xml:space="preserve"> </w:t>
      </w:r>
      <w:r w:rsidRPr="00187721">
        <w:rPr>
          <w:i/>
        </w:rPr>
        <w:t>Pavey</w:t>
      </w:r>
      <w:r w:rsidRPr="00187721">
        <w:rPr>
          <w:i/>
          <w:spacing w:val="-4"/>
        </w:rPr>
        <w:t xml:space="preserve"> </w:t>
      </w:r>
      <w:r w:rsidRPr="00187721">
        <w:rPr>
          <w:i/>
        </w:rPr>
        <w:t>Whiting</w:t>
      </w:r>
      <w:r w:rsidRPr="00187721">
        <w:rPr>
          <w:i/>
          <w:spacing w:val="-4"/>
        </w:rPr>
        <w:t xml:space="preserve"> </w:t>
      </w:r>
      <w:r w:rsidRPr="00187721">
        <w:rPr>
          <w:i/>
        </w:rPr>
        <w:t>&amp;</w:t>
      </w:r>
      <w:r w:rsidRPr="00187721">
        <w:rPr>
          <w:i/>
          <w:spacing w:val="-2"/>
        </w:rPr>
        <w:t xml:space="preserve"> </w:t>
      </w:r>
      <w:r w:rsidRPr="00187721">
        <w:rPr>
          <w:i/>
          <w:spacing w:val="-1"/>
        </w:rPr>
        <w:t xml:space="preserve">Byrne </w:t>
      </w:r>
      <w:r w:rsidRPr="00187721">
        <w:rPr>
          <w:i/>
        </w:rPr>
        <w:t>v</w:t>
      </w:r>
      <w:r w:rsidRPr="00187721">
        <w:rPr>
          <w:i/>
          <w:spacing w:val="-4"/>
        </w:rPr>
        <w:t xml:space="preserve"> </w:t>
      </w:r>
      <w:r w:rsidRPr="00187721">
        <w:rPr>
          <w:i/>
        </w:rPr>
        <w:t>Collector</w:t>
      </w:r>
      <w:r w:rsidRPr="00187721">
        <w:rPr>
          <w:i/>
          <w:spacing w:val="-5"/>
        </w:rPr>
        <w:t xml:space="preserve"> </w:t>
      </w:r>
      <w:r w:rsidRPr="00187721">
        <w:rPr>
          <w:i/>
        </w:rPr>
        <w:t>of</w:t>
      </w:r>
      <w:r w:rsidRPr="00187721">
        <w:rPr>
          <w:i/>
          <w:spacing w:val="-4"/>
        </w:rPr>
        <w:t xml:space="preserve"> </w:t>
      </w:r>
      <w:r w:rsidRPr="00187721">
        <w:rPr>
          <w:i/>
        </w:rPr>
        <w:t>Customs</w:t>
      </w:r>
      <w:r w:rsidRPr="00187721">
        <w:rPr>
          <w:i/>
          <w:spacing w:val="-4"/>
        </w:rPr>
        <w:t xml:space="preserve"> </w:t>
      </w:r>
      <w:r w:rsidRPr="00187721">
        <w:rPr>
          <w:i/>
        </w:rPr>
        <w:t>(Vic)</w:t>
      </w:r>
      <w:r w:rsidRPr="00187721">
        <w:rPr>
          <w:i/>
          <w:spacing w:val="-4"/>
        </w:rPr>
        <w:t xml:space="preserve"> </w:t>
      </w:r>
      <w:hyperlink r:id="rId239" w:history="1">
        <w:r w:rsidRPr="00B112FF">
          <w:rPr>
            <w:rStyle w:val="Hyperlink"/>
          </w:rPr>
          <w:t>[1987] FCA 266</w:t>
        </w:r>
      </w:hyperlink>
      <w:r>
        <w:t xml:space="preserve"> [14]; </w:t>
      </w:r>
      <w:r w:rsidRPr="00187721">
        <w:t>(1987)</w:t>
      </w:r>
      <w:r w:rsidRPr="004C5F63">
        <w:t xml:space="preserve"> </w:t>
      </w:r>
      <w:r w:rsidRPr="00187721">
        <w:t>14</w:t>
      </w:r>
      <w:r w:rsidRPr="00663F21">
        <w:rPr>
          <w:spacing w:val="-4"/>
        </w:rPr>
        <w:t xml:space="preserve"> </w:t>
      </w:r>
      <w:r w:rsidRPr="00663F21">
        <w:t>FCR</w:t>
      </w:r>
      <w:r w:rsidRPr="00663F21">
        <w:rPr>
          <w:spacing w:val="-5"/>
        </w:rPr>
        <w:t xml:space="preserve"> </w:t>
      </w:r>
      <w:r w:rsidRPr="00663F21">
        <w:t>434</w:t>
      </w:r>
      <w:r>
        <w:t>.</w:t>
      </w:r>
    </w:p>
  </w:footnote>
  <w:footnote w:id="177">
    <w:p w14:paraId="6B962225" w14:textId="4C82C35F" w:rsidR="00453506" w:rsidRPr="00F91D29" w:rsidRDefault="00453506" w:rsidP="00FF6D0B">
      <w:pPr>
        <w:pStyle w:val="FootnoteText"/>
        <w:rPr>
          <w:highlight w:val="magenta"/>
        </w:rPr>
      </w:pPr>
      <w:r w:rsidRPr="000D6E7B">
        <w:rPr>
          <w:rStyle w:val="FootnoteReference"/>
        </w:rPr>
        <w:footnoteRef/>
      </w:r>
      <w:r w:rsidRPr="000D6E7B">
        <w:t xml:space="preserve"> </w:t>
      </w:r>
      <w:r w:rsidRPr="000D6E7B">
        <w:tab/>
      </w:r>
      <w:r w:rsidRPr="008343B6">
        <w:rPr>
          <w:i/>
          <w:iCs/>
        </w:rPr>
        <w:t xml:space="preserve">Francis and Australian Sports Anti-Doping Authority (Freedom of information) </w:t>
      </w:r>
      <w:hyperlink r:id="rId240" w:history="1">
        <w:r w:rsidRPr="009269E4">
          <w:rPr>
            <w:rStyle w:val="Hyperlink"/>
          </w:rPr>
          <w:t>[2019] AATA 12</w:t>
        </w:r>
      </w:hyperlink>
      <w:r w:rsidRPr="008343B6">
        <w:t xml:space="preserve"> [124].</w:t>
      </w:r>
    </w:p>
  </w:footnote>
  <w:footnote w:id="178">
    <w:p w14:paraId="14FEF0C9" w14:textId="5E16EBA8" w:rsidR="00453506" w:rsidRDefault="00453506">
      <w:pPr>
        <w:pStyle w:val="FootnoteText"/>
      </w:pPr>
      <w:r w:rsidRPr="000D6E7B">
        <w:rPr>
          <w:rStyle w:val="FootnoteReference"/>
        </w:rPr>
        <w:footnoteRef/>
      </w:r>
      <w:r w:rsidRPr="000D6E7B">
        <w:t xml:space="preserve"> </w:t>
      </w:r>
      <w:r w:rsidRPr="000D6E7B">
        <w:tab/>
      </w:r>
      <w:r w:rsidRPr="008343B6">
        <w:rPr>
          <w:i/>
        </w:rPr>
        <w:t>Re</w:t>
      </w:r>
      <w:r w:rsidRPr="008343B6">
        <w:rPr>
          <w:i/>
          <w:spacing w:val="-3"/>
        </w:rPr>
        <w:t xml:space="preserve"> </w:t>
      </w:r>
      <w:r w:rsidRPr="00DB3365">
        <w:rPr>
          <w:i/>
          <w:spacing w:val="-1"/>
        </w:rPr>
        <w:t>Ha</w:t>
      </w:r>
      <w:r w:rsidRPr="00E542A2">
        <w:rPr>
          <w:i/>
          <w:spacing w:val="-1"/>
        </w:rPr>
        <w:t>rts</w:t>
      </w:r>
      <w:r w:rsidRPr="007541BE">
        <w:rPr>
          <w:i/>
          <w:spacing w:val="-4"/>
        </w:rPr>
        <w:t xml:space="preserve"> </w:t>
      </w:r>
      <w:r w:rsidRPr="007541BE">
        <w:rPr>
          <w:i/>
        </w:rPr>
        <w:t>Pty</w:t>
      </w:r>
      <w:r w:rsidRPr="007541BE">
        <w:rPr>
          <w:i/>
          <w:spacing w:val="-5"/>
        </w:rPr>
        <w:t xml:space="preserve"> </w:t>
      </w:r>
      <w:r w:rsidRPr="007541BE">
        <w:rPr>
          <w:i/>
        </w:rPr>
        <w:t>Ltd</w:t>
      </w:r>
      <w:r w:rsidRPr="007541BE">
        <w:rPr>
          <w:i/>
          <w:spacing w:val="-3"/>
        </w:rPr>
        <w:t xml:space="preserve"> </w:t>
      </w:r>
      <w:r w:rsidRPr="007541BE">
        <w:rPr>
          <w:i/>
        </w:rPr>
        <w:t>and</w:t>
      </w:r>
      <w:r w:rsidRPr="007541BE">
        <w:rPr>
          <w:i/>
          <w:spacing w:val="-3"/>
        </w:rPr>
        <w:t xml:space="preserve"> </w:t>
      </w:r>
      <w:r w:rsidRPr="007541BE">
        <w:rPr>
          <w:i/>
          <w:spacing w:val="-1"/>
        </w:rPr>
        <w:t>Tax</w:t>
      </w:r>
      <w:r w:rsidRPr="007541BE">
        <w:rPr>
          <w:i/>
          <w:spacing w:val="-3"/>
        </w:rPr>
        <w:t xml:space="preserve"> </w:t>
      </w:r>
      <w:r w:rsidRPr="007541BE">
        <w:rPr>
          <w:i/>
        </w:rPr>
        <w:t>Agents</w:t>
      </w:r>
      <w:r w:rsidR="008517C4">
        <w:rPr>
          <w:i/>
        </w:rPr>
        <w:t>’</w:t>
      </w:r>
      <w:r w:rsidRPr="007541BE">
        <w:rPr>
          <w:i/>
          <w:spacing w:val="-6"/>
        </w:rPr>
        <w:t xml:space="preserve"> </w:t>
      </w:r>
      <w:r w:rsidRPr="007541BE">
        <w:rPr>
          <w:i/>
          <w:spacing w:val="-1"/>
        </w:rPr>
        <w:t>Board</w:t>
      </w:r>
      <w:r w:rsidRPr="007541BE">
        <w:rPr>
          <w:i/>
          <w:spacing w:val="-3"/>
        </w:rPr>
        <w:t xml:space="preserve"> </w:t>
      </w:r>
      <w:r w:rsidRPr="007541BE">
        <w:rPr>
          <w:i/>
        </w:rPr>
        <w:t>(Qld)</w:t>
      </w:r>
      <w:r w:rsidRPr="007541BE">
        <w:rPr>
          <w:i/>
          <w:spacing w:val="1"/>
        </w:rPr>
        <w:t xml:space="preserve"> </w:t>
      </w:r>
      <w:hyperlink r:id="rId241" w:history="1">
        <w:r w:rsidRPr="001133B0">
          <w:rPr>
            <w:rStyle w:val="Hyperlink"/>
          </w:rPr>
          <w:t>[1994]</w:t>
        </w:r>
        <w:r w:rsidRPr="001133B0">
          <w:rPr>
            <w:rStyle w:val="Hyperlink"/>
            <w:spacing w:val="-6"/>
          </w:rPr>
          <w:t xml:space="preserve"> </w:t>
        </w:r>
        <w:r w:rsidRPr="001133B0">
          <w:rPr>
            <w:rStyle w:val="Hyperlink"/>
          </w:rPr>
          <w:t>AATA</w:t>
        </w:r>
        <w:r w:rsidRPr="001133B0">
          <w:rPr>
            <w:rStyle w:val="Hyperlink"/>
            <w:spacing w:val="-4"/>
          </w:rPr>
          <w:t xml:space="preserve"> </w:t>
        </w:r>
        <w:r w:rsidRPr="001133B0">
          <w:rPr>
            <w:rStyle w:val="Hyperlink"/>
          </w:rPr>
          <w:t>349</w:t>
        </w:r>
      </w:hyperlink>
      <w:r w:rsidRPr="007541BE">
        <w:t>.</w:t>
      </w:r>
    </w:p>
  </w:footnote>
  <w:footnote w:id="179">
    <w:p w14:paraId="09E15F8A" w14:textId="6A90E4EC" w:rsidR="00453506" w:rsidRPr="00415F92" w:rsidRDefault="00453506" w:rsidP="00EA6C75">
      <w:pPr>
        <w:pStyle w:val="FootnoteText"/>
      </w:pPr>
      <w:r w:rsidRPr="00415F92">
        <w:rPr>
          <w:rStyle w:val="FootnoteReference"/>
        </w:rPr>
        <w:footnoteRef/>
      </w:r>
      <w:r w:rsidRPr="00415F92">
        <w:t xml:space="preserve"> </w:t>
      </w:r>
      <w:r w:rsidRPr="00415F92">
        <w:tab/>
      </w:r>
      <w:r w:rsidRPr="00415F92">
        <w:rPr>
          <w:i/>
        </w:rPr>
        <w:t>National Australia Bank Ltd and Australian Competition and Consumer Commission</w:t>
      </w:r>
      <w:r w:rsidRPr="00415F92">
        <w:t xml:space="preserve"> </w:t>
      </w:r>
      <w:hyperlink r:id="rId242" w:history="1">
        <w:r w:rsidRPr="006F4102">
          <w:rPr>
            <w:rStyle w:val="Hyperlink"/>
          </w:rPr>
          <w:t>[2013] AICmr 84</w:t>
        </w:r>
      </w:hyperlink>
      <w:r w:rsidRPr="00415F92">
        <w:t xml:space="preserve"> [23].</w:t>
      </w:r>
    </w:p>
  </w:footnote>
  <w:footnote w:id="180">
    <w:p w14:paraId="261AF7B8" w14:textId="0506BE60" w:rsidR="00453506" w:rsidRPr="00E801E5" w:rsidRDefault="00453506" w:rsidP="00EA6C75">
      <w:pPr>
        <w:pStyle w:val="FootnoteText"/>
      </w:pPr>
      <w:r w:rsidRPr="00E801E5">
        <w:rPr>
          <w:rStyle w:val="FootnoteReference"/>
        </w:rPr>
        <w:footnoteRef/>
      </w:r>
      <w:r w:rsidRPr="00E801E5">
        <w:t xml:space="preserve"> </w:t>
      </w:r>
      <w:r w:rsidRPr="00E801E5">
        <w:tab/>
      </w:r>
      <w:r w:rsidRPr="00E801E5">
        <w:rPr>
          <w:i/>
        </w:rPr>
        <w:t>Maritime Union of Australia and Department of Infrastructure and Regional Development</w:t>
      </w:r>
      <w:r w:rsidRPr="00E801E5">
        <w:t xml:space="preserve"> </w:t>
      </w:r>
      <w:hyperlink r:id="rId243" w:history="1">
        <w:r w:rsidRPr="003E5FD2">
          <w:rPr>
            <w:rStyle w:val="Hyperlink"/>
          </w:rPr>
          <w:t>[2014] AICmr 35</w:t>
        </w:r>
      </w:hyperlink>
      <w:r w:rsidRPr="00E801E5">
        <w:t xml:space="preserve"> [28]-[40].</w:t>
      </w:r>
    </w:p>
  </w:footnote>
  <w:footnote w:id="181">
    <w:p w14:paraId="2168FD65" w14:textId="1159A306" w:rsidR="00453506" w:rsidRPr="00E801E5" w:rsidRDefault="00453506">
      <w:pPr>
        <w:pStyle w:val="FootnoteText"/>
      </w:pPr>
      <w:r w:rsidRPr="00E801E5">
        <w:rPr>
          <w:rStyle w:val="FootnoteReference"/>
        </w:rPr>
        <w:footnoteRef/>
      </w:r>
      <w:r w:rsidRPr="00E801E5">
        <w:t xml:space="preserve"> </w:t>
      </w:r>
      <w:r w:rsidRPr="00E801E5">
        <w:tab/>
      </w:r>
      <w:r w:rsidRPr="00E801E5">
        <w:rPr>
          <w:i/>
          <w:spacing w:val="-1"/>
        </w:rPr>
        <w:t>Corrs</w:t>
      </w:r>
      <w:r w:rsidRPr="00E801E5">
        <w:rPr>
          <w:i/>
          <w:spacing w:val="-4"/>
        </w:rPr>
        <w:t xml:space="preserve"> </w:t>
      </w:r>
      <w:r w:rsidRPr="00E801E5">
        <w:rPr>
          <w:i/>
        </w:rPr>
        <w:t>Pavey</w:t>
      </w:r>
      <w:r w:rsidRPr="00E801E5">
        <w:rPr>
          <w:i/>
          <w:spacing w:val="-4"/>
        </w:rPr>
        <w:t xml:space="preserve"> </w:t>
      </w:r>
      <w:r w:rsidRPr="00E801E5">
        <w:rPr>
          <w:i/>
        </w:rPr>
        <w:t>Whiting</w:t>
      </w:r>
      <w:r w:rsidRPr="00E801E5">
        <w:rPr>
          <w:i/>
          <w:spacing w:val="-4"/>
        </w:rPr>
        <w:t xml:space="preserve"> </w:t>
      </w:r>
      <w:r w:rsidRPr="00E801E5">
        <w:rPr>
          <w:i/>
        </w:rPr>
        <w:t>&amp;</w:t>
      </w:r>
      <w:r w:rsidRPr="00E801E5">
        <w:rPr>
          <w:i/>
          <w:spacing w:val="-2"/>
        </w:rPr>
        <w:t xml:space="preserve"> </w:t>
      </w:r>
      <w:r w:rsidRPr="00E801E5">
        <w:rPr>
          <w:i/>
          <w:spacing w:val="-1"/>
        </w:rPr>
        <w:t>Byrne</w:t>
      </w:r>
      <w:r w:rsidRPr="00E801E5">
        <w:rPr>
          <w:i/>
        </w:rPr>
        <w:t xml:space="preserve"> v</w:t>
      </w:r>
      <w:r w:rsidRPr="00E801E5">
        <w:rPr>
          <w:i/>
          <w:spacing w:val="-5"/>
        </w:rPr>
        <w:t xml:space="preserve"> </w:t>
      </w:r>
      <w:r w:rsidRPr="00E801E5">
        <w:rPr>
          <w:i/>
        </w:rPr>
        <w:t>Collector</w:t>
      </w:r>
      <w:r w:rsidRPr="00E801E5">
        <w:rPr>
          <w:i/>
          <w:spacing w:val="-5"/>
        </w:rPr>
        <w:t xml:space="preserve"> </w:t>
      </w:r>
      <w:r w:rsidRPr="00E801E5">
        <w:rPr>
          <w:i/>
        </w:rPr>
        <w:t>of</w:t>
      </w:r>
      <w:r w:rsidRPr="00E801E5">
        <w:rPr>
          <w:i/>
          <w:spacing w:val="-4"/>
        </w:rPr>
        <w:t xml:space="preserve"> </w:t>
      </w:r>
      <w:r w:rsidRPr="00E801E5">
        <w:rPr>
          <w:i/>
          <w:spacing w:val="-1"/>
        </w:rPr>
        <w:t>Customs</w:t>
      </w:r>
      <w:r w:rsidRPr="00E801E5">
        <w:rPr>
          <w:i/>
          <w:spacing w:val="-4"/>
        </w:rPr>
        <w:t xml:space="preserve"> </w:t>
      </w:r>
      <w:r w:rsidRPr="00E801E5">
        <w:rPr>
          <w:i/>
        </w:rPr>
        <w:t>(Vic)</w:t>
      </w:r>
      <w:r w:rsidR="004959FD">
        <w:rPr>
          <w:i/>
        </w:rPr>
        <w:t xml:space="preserve"> </w:t>
      </w:r>
      <w:hyperlink r:id="rId244" w:history="1">
        <w:r w:rsidR="004959FD" w:rsidRPr="00B112FF">
          <w:rPr>
            <w:rStyle w:val="Hyperlink"/>
          </w:rPr>
          <w:t>[1987] FCA 266</w:t>
        </w:r>
      </w:hyperlink>
      <w:r w:rsidRPr="00E801E5">
        <w:t xml:space="preserve"> [11]; (1987) 14</w:t>
      </w:r>
      <w:r w:rsidRPr="00E801E5">
        <w:rPr>
          <w:spacing w:val="-4"/>
        </w:rPr>
        <w:t xml:space="preserve"> </w:t>
      </w:r>
      <w:r w:rsidRPr="00E801E5">
        <w:t>FCR</w:t>
      </w:r>
      <w:r w:rsidRPr="00E801E5">
        <w:rPr>
          <w:spacing w:val="-5"/>
        </w:rPr>
        <w:t xml:space="preserve"> </w:t>
      </w:r>
      <w:r w:rsidRPr="00E801E5">
        <w:t>434.</w:t>
      </w:r>
    </w:p>
  </w:footnote>
  <w:footnote w:id="182">
    <w:p w14:paraId="76C545DA" w14:textId="2CC2FC17" w:rsidR="00453506" w:rsidRPr="00E801E5" w:rsidRDefault="00453506">
      <w:pPr>
        <w:pStyle w:val="FootnoteText"/>
      </w:pPr>
      <w:r w:rsidRPr="00E801E5">
        <w:rPr>
          <w:rStyle w:val="FootnoteReference"/>
        </w:rPr>
        <w:footnoteRef/>
      </w:r>
      <w:r w:rsidRPr="00E801E5">
        <w:t xml:space="preserve"> </w:t>
      </w:r>
      <w:r w:rsidRPr="00E801E5">
        <w:tab/>
      </w:r>
      <w:r w:rsidRPr="00E801E5">
        <w:rPr>
          <w:spacing w:val="-1"/>
        </w:rPr>
        <w:t>See</w:t>
      </w:r>
      <w:r w:rsidRPr="00E801E5">
        <w:rPr>
          <w:spacing w:val="-5"/>
        </w:rPr>
        <w:t xml:space="preserve"> </w:t>
      </w:r>
      <w:r w:rsidRPr="00E801E5">
        <w:rPr>
          <w:i/>
        </w:rPr>
        <w:t>Re</w:t>
      </w:r>
      <w:r w:rsidRPr="00E801E5">
        <w:rPr>
          <w:i/>
          <w:spacing w:val="-5"/>
        </w:rPr>
        <w:t xml:space="preserve"> </w:t>
      </w:r>
      <w:r w:rsidRPr="00E801E5">
        <w:rPr>
          <w:i/>
        </w:rPr>
        <w:t>Bunting</w:t>
      </w:r>
      <w:r w:rsidRPr="00E801E5">
        <w:rPr>
          <w:i/>
          <w:spacing w:val="-5"/>
        </w:rPr>
        <w:t xml:space="preserve"> </w:t>
      </w:r>
      <w:r w:rsidRPr="00E801E5">
        <w:rPr>
          <w:i/>
        </w:rPr>
        <w:t>and</w:t>
      </w:r>
      <w:r w:rsidRPr="00E801E5">
        <w:rPr>
          <w:i/>
          <w:spacing w:val="-4"/>
        </w:rPr>
        <w:t xml:space="preserve"> </w:t>
      </w:r>
      <w:r w:rsidRPr="00E801E5">
        <w:rPr>
          <w:i/>
        </w:rPr>
        <w:t>Minister</w:t>
      </w:r>
      <w:r w:rsidRPr="00E801E5">
        <w:rPr>
          <w:i/>
          <w:spacing w:val="-7"/>
        </w:rPr>
        <w:t xml:space="preserve"> </w:t>
      </w:r>
      <w:r w:rsidRPr="00E801E5">
        <w:rPr>
          <w:i/>
        </w:rPr>
        <w:t>Immigration</w:t>
      </w:r>
      <w:r w:rsidRPr="00E801E5">
        <w:rPr>
          <w:i/>
          <w:spacing w:val="-5"/>
        </w:rPr>
        <w:t xml:space="preserve"> </w:t>
      </w:r>
      <w:r w:rsidRPr="00E801E5">
        <w:rPr>
          <w:i/>
        </w:rPr>
        <w:t>and</w:t>
      </w:r>
      <w:r w:rsidRPr="00E801E5">
        <w:rPr>
          <w:i/>
          <w:spacing w:val="-4"/>
        </w:rPr>
        <w:t xml:space="preserve"> </w:t>
      </w:r>
      <w:r w:rsidRPr="00E801E5">
        <w:rPr>
          <w:i/>
          <w:spacing w:val="-1"/>
        </w:rPr>
        <w:t>Multicultural</w:t>
      </w:r>
      <w:r w:rsidRPr="00E801E5">
        <w:rPr>
          <w:i/>
          <w:spacing w:val="-8"/>
        </w:rPr>
        <w:t xml:space="preserve"> </w:t>
      </w:r>
      <w:r w:rsidRPr="00E801E5">
        <w:rPr>
          <w:i/>
        </w:rPr>
        <w:t>and</w:t>
      </w:r>
      <w:r w:rsidRPr="00E801E5">
        <w:rPr>
          <w:i/>
          <w:spacing w:val="-5"/>
        </w:rPr>
        <w:t xml:space="preserve"> </w:t>
      </w:r>
      <w:r w:rsidRPr="00E801E5">
        <w:rPr>
          <w:i/>
          <w:spacing w:val="-1"/>
        </w:rPr>
        <w:t>Indigenous</w:t>
      </w:r>
      <w:r w:rsidRPr="00E801E5">
        <w:rPr>
          <w:i/>
          <w:spacing w:val="-5"/>
        </w:rPr>
        <w:t xml:space="preserve"> </w:t>
      </w:r>
      <w:r w:rsidRPr="00E801E5">
        <w:rPr>
          <w:i/>
        </w:rPr>
        <w:t>Affairs</w:t>
      </w:r>
      <w:r w:rsidRPr="00E801E5">
        <w:rPr>
          <w:i/>
          <w:spacing w:val="-5"/>
        </w:rPr>
        <w:t xml:space="preserve"> </w:t>
      </w:r>
      <w:hyperlink r:id="rId245" w:history="1">
        <w:r w:rsidRPr="00DE192E">
          <w:rPr>
            <w:rStyle w:val="Hyperlink"/>
          </w:rPr>
          <w:t>[2006]</w:t>
        </w:r>
        <w:r w:rsidRPr="00DE192E">
          <w:rPr>
            <w:rStyle w:val="Hyperlink"/>
            <w:spacing w:val="-6"/>
          </w:rPr>
          <w:t xml:space="preserve"> </w:t>
        </w:r>
        <w:r w:rsidRPr="00DE192E">
          <w:rPr>
            <w:rStyle w:val="Hyperlink"/>
            <w:spacing w:val="-1"/>
          </w:rPr>
          <w:t>AATA</w:t>
        </w:r>
        <w:r w:rsidRPr="00DE192E">
          <w:rPr>
            <w:rStyle w:val="Hyperlink"/>
            <w:spacing w:val="-6"/>
          </w:rPr>
          <w:t xml:space="preserve"> </w:t>
        </w:r>
        <w:r w:rsidRPr="00DE192E">
          <w:rPr>
            <w:rStyle w:val="Hyperlink"/>
          </w:rPr>
          <w:t>145</w:t>
        </w:r>
      </w:hyperlink>
      <w:r w:rsidRPr="00E801E5">
        <w:t>.</w:t>
      </w:r>
    </w:p>
  </w:footnote>
  <w:footnote w:id="183">
    <w:p w14:paraId="0B1292D8" w14:textId="55152DB9" w:rsidR="00453506" w:rsidRPr="00E801E5" w:rsidRDefault="00453506">
      <w:pPr>
        <w:pStyle w:val="FootnoteText"/>
      </w:pPr>
      <w:r w:rsidRPr="00E801E5">
        <w:rPr>
          <w:rStyle w:val="FootnoteReference"/>
        </w:rPr>
        <w:footnoteRef/>
      </w:r>
      <w:r w:rsidRPr="00E801E5">
        <w:t xml:space="preserve"> </w:t>
      </w:r>
      <w:r w:rsidRPr="00E801E5">
        <w:tab/>
      </w:r>
      <w:r w:rsidRPr="00E801E5">
        <w:rPr>
          <w:spacing w:val="-1"/>
        </w:rPr>
        <w:t>See</w:t>
      </w:r>
      <w:r w:rsidRPr="00E801E5">
        <w:rPr>
          <w:spacing w:val="-6"/>
        </w:rPr>
        <w:t xml:space="preserve"> </w:t>
      </w:r>
      <w:r w:rsidRPr="00E801E5">
        <w:rPr>
          <w:i/>
        </w:rPr>
        <w:t>Re</w:t>
      </w:r>
      <w:r w:rsidRPr="00E801E5">
        <w:rPr>
          <w:i/>
          <w:spacing w:val="-5"/>
        </w:rPr>
        <w:t xml:space="preserve"> </w:t>
      </w:r>
      <w:r w:rsidRPr="00E801E5">
        <w:rPr>
          <w:i/>
        </w:rPr>
        <w:t>Bunting</w:t>
      </w:r>
      <w:r w:rsidRPr="00E801E5">
        <w:rPr>
          <w:i/>
          <w:spacing w:val="-4"/>
        </w:rPr>
        <w:t xml:space="preserve"> </w:t>
      </w:r>
      <w:r w:rsidRPr="00E801E5">
        <w:rPr>
          <w:i/>
        </w:rPr>
        <w:t>and</w:t>
      </w:r>
      <w:r w:rsidRPr="00E801E5">
        <w:rPr>
          <w:i/>
          <w:spacing w:val="-5"/>
        </w:rPr>
        <w:t xml:space="preserve"> </w:t>
      </w:r>
      <w:r w:rsidRPr="00E801E5">
        <w:rPr>
          <w:i/>
        </w:rPr>
        <w:t>Minister</w:t>
      </w:r>
      <w:r w:rsidRPr="00E801E5">
        <w:rPr>
          <w:i/>
          <w:spacing w:val="-7"/>
        </w:rPr>
        <w:t xml:space="preserve"> </w:t>
      </w:r>
      <w:r w:rsidRPr="00E801E5">
        <w:rPr>
          <w:i/>
        </w:rPr>
        <w:t>Immigration</w:t>
      </w:r>
      <w:r w:rsidRPr="00E801E5">
        <w:rPr>
          <w:i/>
          <w:spacing w:val="-4"/>
        </w:rPr>
        <w:t xml:space="preserve"> </w:t>
      </w:r>
      <w:r w:rsidRPr="00E801E5">
        <w:rPr>
          <w:i/>
        </w:rPr>
        <w:t>and</w:t>
      </w:r>
      <w:r w:rsidRPr="00E801E5">
        <w:rPr>
          <w:i/>
          <w:spacing w:val="-5"/>
        </w:rPr>
        <w:t xml:space="preserve"> </w:t>
      </w:r>
      <w:r w:rsidRPr="00E801E5">
        <w:rPr>
          <w:i/>
          <w:spacing w:val="-1"/>
        </w:rPr>
        <w:t>Multicultural</w:t>
      </w:r>
      <w:r w:rsidRPr="00E801E5">
        <w:rPr>
          <w:i/>
          <w:spacing w:val="-7"/>
        </w:rPr>
        <w:t xml:space="preserve"> </w:t>
      </w:r>
      <w:r w:rsidRPr="00E801E5">
        <w:rPr>
          <w:i/>
        </w:rPr>
        <w:t>and</w:t>
      </w:r>
      <w:r w:rsidRPr="00E801E5">
        <w:rPr>
          <w:i/>
          <w:spacing w:val="-5"/>
        </w:rPr>
        <w:t xml:space="preserve"> </w:t>
      </w:r>
      <w:r w:rsidRPr="00E801E5">
        <w:rPr>
          <w:i/>
          <w:spacing w:val="-1"/>
        </w:rPr>
        <w:t>Indigenous</w:t>
      </w:r>
      <w:r w:rsidRPr="00E801E5">
        <w:rPr>
          <w:i/>
          <w:spacing w:val="-6"/>
        </w:rPr>
        <w:t xml:space="preserve"> </w:t>
      </w:r>
      <w:r w:rsidRPr="00E801E5">
        <w:rPr>
          <w:i/>
          <w:spacing w:val="-1"/>
        </w:rPr>
        <w:t>Affairs</w:t>
      </w:r>
      <w:r w:rsidRPr="00E801E5">
        <w:rPr>
          <w:i/>
          <w:spacing w:val="3"/>
        </w:rPr>
        <w:t xml:space="preserve"> </w:t>
      </w:r>
      <w:hyperlink r:id="rId246" w:history="1">
        <w:r w:rsidRPr="00D81727">
          <w:rPr>
            <w:rStyle w:val="Hyperlink"/>
          </w:rPr>
          <w:t>[2006]</w:t>
        </w:r>
        <w:r w:rsidRPr="00D81727">
          <w:rPr>
            <w:rStyle w:val="Hyperlink"/>
            <w:spacing w:val="-6"/>
          </w:rPr>
          <w:t xml:space="preserve"> </w:t>
        </w:r>
        <w:r w:rsidRPr="00D81727">
          <w:rPr>
            <w:rStyle w:val="Hyperlink"/>
            <w:spacing w:val="-1"/>
          </w:rPr>
          <w:t>AATA</w:t>
        </w:r>
        <w:r w:rsidRPr="00D81727">
          <w:rPr>
            <w:rStyle w:val="Hyperlink"/>
            <w:spacing w:val="-6"/>
          </w:rPr>
          <w:t xml:space="preserve"> </w:t>
        </w:r>
        <w:r w:rsidRPr="00D81727">
          <w:rPr>
            <w:rStyle w:val="Hyperlink"/>
          </w:rPr>
          <w:t>145</w:t>
        </w:r>
      </w:hyperlink>
      <w:r w:rsidRPr="00E801E5">
        <w:t xml:space="preserve">; </w:t>
      </w:r>
      <w:r w:rsidRPr="00E801E5">
        <w:rPr>
          <w:i/>
          <w:spacing w:val="-1"/>
        </w:rPr>
        <w:t>Re</w:t>
      </w:r>
      <w:r w:rsidRPr="00E801E5">
        <w:rPr>
          <w:i/>
          <w:spacing w:val="-5"/>
        </w:rPr>
        <w:t xml:space="preserve"> </w:t>
      </w:r>
      <w:r w:rsidRPr="00E801E5">
        <w:rPr>
          <w:i/>
        </w:rPr>
        <w:t>Minter</w:t>
      </w:r>
      <w:r w:rsidRPr="00E801E5">
        <w:rPr>
          <w:i/>
          <w:spacing w:val="-7"/>
        </w:rPr>
        <w:t xml:space="preserve"> </w:t>
      </w:r>
      <w:r w:rsidRPr="00E801E5">
        <w:rPr>
          <w:i/>
          <w:spacing w:val="-1"/>
        </w:rPr>
        <w:t>Ellison</w:t>
      </w:r>
      <w:r w:rsidRPr="00E801E5">
        <w:rPr>
          <w:i/>
          <w:spacing w:val="-6"/>
        </w:rPr>
        <w:t xml:space="preserve"> </w:t>
      </w:r>
      <w:r w:rsidRPr="00E801E5">
        <w:rPr>
          <w:i/>
        </w:rPr>
        <w:t>and</w:t>
      </w:r>
      <w:r w:rsidRPr="00E801E5">
        <w:rPr>
          <w:i/>
          <w:spacing w:val="-5"/>
        </w:rPr>
        <w:t xml:space="preserve"> </w:t>
      </w:r>
      <w:r w:rsidRPr="00E801E5">
        <w:rPr>
          <w:i/>
          <w:spacing w:val="-1"/>
        </w:rPr>
        <w:t>Australian</w:t>
      </w:r>
      <w:r w:rsidRPr="00E801E5">
        <w:rPr>
          <w:i/>
          <w:spacing w:val="-6"/>
        </w:rPr>
        <w:t xml:space="preserve"> </w:t>
      </w:r>
      <w:r w:rsidRPr="00E801E5">
        <w:rPr>
          <w:i/>
          <w:spacing w:val="-1"/>
        </w:rPr>
        <w:t>Customs</w:t>
      </w:r>
      <w:r w:rsidRPr="00E801E5">
        <w:rPr>
          <w:i/>
          <w:spacing w:val="-6"/>
        </w:rPr>
        <w:t xml:space="preserve"> </w:t>
      </w:r>
      <w:r w:rsidRPr="00E801E5">
        <w:rPr>
          <w:i/>
          <w:spacing w:val="-1"/>
        </w:rPr>
        <w:t xml:space="preserve">Service </w:t>
      </w:r>
      <w:hyperlink r:id="rId247" w:history="1">
        <w:r w:rsidRPr="004261FE">
          <w:rPr>
            <w:rStyle w:val="Hyperlink"/>
            <w:spacing w:val="-1"/>
          </w:rPr>
          <w:t>[1989]</w:t>
        </w:r>
        <w:r w:rsidRPr="004261FE">
          <w:rPr>
            <w:rStyle w:val="Hyperlink"/>
            <w:spacing w:val="-7"/>
          </w:rPr>
          <w:t xml:space="preserve"> </w:t>
        </w:r>
        <w:r w:rsidRPr="004261FE">
          <w:rPr>
            <w:rStyle w:val="Hyperlink"/>
          </w:rPr>
          <w:t>AATA</w:t>
        </w:r>
        <w:r w:rsidRPr="004261FE">
          <w:rPr>
            <w:rStyle w:val="Hyperlink"/>
            <w:spacing w:val="-6"/>
          </w:rPr>
          <w:t xml:space="preserve"> </w:t>
        </w:r>
        <w:r w:rsidRPr="004261FE">
          <w:rPr>
            <w:rStyle w:val="Hyperlink"/>
          </w:rPr>
          <w:t>66</w:t>
        </w:r>
      </w:hyperlink>
      <w:r w:rsidRPr="00E801E5">
        <w:t>.</w:t>
      </w:r>
    </w:p>
  </w:footnote>
  <w:footnote w:id="184">
    <w:p w14:paraId="2141E5DE" w14:textId="5B2E5F27" w:rsidR="00453506" w:rsidRPr="00E801E5" w:rsidRDefault="00453506">
      <w:pPr>
        <w:pStyle w:val="FootnoteText"/>
      </w:pPr>
      <w:r w:rsidRPr="00E801E5">
        <w:rPr>
          <w:rStyle w:val="FootnoteReference"/>
        </w:rPr>
        <w:footnoteRef/>
      </w:r>
      <w:r w:rsidRPr="00E801E5">
        <w:t xml:space="preserve"> </w:t>
      </w:r>
      <w:r w:rsidRPr="00E801E5">
        <w:tab/>
      </w:r>
      <w:r w:rsidRPr="00E801E5">
        <w:rPr>
          <w:i/>
        </w:rPr>
        <w:t>Re</w:t>
      </w:r>
      <w:r w:rsidRPr="00E801E5">
        <w:rPr>
          <w:i/>
          <w:spacing w:val="-5"/>
        </w:rPr>
        <w:t xml:space="preserve"> </w:t>
      </w:r>
      <w:proofErr w:type="spellStart"/>
      <w:r w:rsidRPr="00E801E5">
        <w:rPr>
          <w:i/>
          <w:spacing w:val="-1"/>
        </w:rPr>
        <w:t>Drabsch</w:t>
      </w:r>
      <w:proofErr w:type="spellEnd"/>
      <w:r w:rsidRPr="00E801E5">
        <w:rPr>
          <w:i/>
          <w:spacing w:val="-4"/>
        </w:rPr>
        <w:t xml:space="preserve"> </w:t>
      </w:r>
      <w:r w:rsidRPr="00E801E5">
        <w:rPr>
          <w:i/>
        </w:rPr>
        <w:t>and</w:t>
      </w:r>
      <w:r w:rsidRPr="00E801E5">
        <w:rPr>
          <w:i/>
          <w:spacing w:val="-5"/>
        </w:rPr>
        <w:t xml:space="preserve"> </w:t>
      </w:r>
      <w:r w:rsidRPr="00E801E5">
        <w:rPr>
          <w:i/>
        </w:rPr>
        <w:t>Collector</w:t>
      </w:r>
      <w:r w:rsidRPr="00E801E5">
        <w:rPr>
          <w:i/>
          <w:spacing w:val="-7"/>
        </w:rPr>
        <w:t xml:space="preserve"> </w:t>
      </w:r>
      <w:r w:rsidRPr="00E801E5">
        <w:rPr>
          <w:i/>
        </w:rPr>
        <w:t>of</w:t>
      </w:r>
      <w:r w:rsidRPr="00E801E5">
        <w:rPr>
          <w:i/>
          <w:spacing w:val="-6"/>
        </w:rPr>
        <w:t xml:space="preserve"> </w:t>
      </w:r>
      <w:r w:rsidRPr="00E801E5">
        <w:rPr>
          <w:i/>
          <w:spacing w:val="-1"/>
        </w:rPr>
        <w:t>Customs</w:t>
      </w:r>
      <w:r w:rsidRPr="00E801E5">
        <w:rPr>
          <w:i/>
          <w:spacing w:val="-6"/>
        </w:rPr>
        <w:t xml:space="preserve"> </w:t>
      </w:r>
      <w:r w:rsidRPr="00E801E5">
        <w:rPr>
          <w:i/>
        </w:rPr>
        <w:t>and</w:t>
      </w:r>
      <w:r w:rsidRPr="00E801E5">
        <w:rPr>
          <w:i/>
          <w:spacing w:val="-5"/>
        </w:rPr>
        <w:t xml:space="preserve"> </w:t>
      </w:r>
      <w:r w:rsidRPr="00E801E5">
        <w:rPr>
          <w:i/>
        </w:rPr>
        <w:t>Anor</w:t>
      </w:r>
      <w:r w:rsidRPr="00E801E5">
        <w:rPr>
          <w:i/>
          <w:spacing w:val="-2"/>
        </w:rPr>
        <w:t xml:space="preserve"> </w:t>
      </w:r>
      <w:hyperlink r:id="rId248" w:history="1">
        <w:r w:rsidRPr="000A410A">
          <w:rPr>
            <w:rStyle w:val="Hyperlink"/>
            <w:spacing w:val="-1"/>
          </w:rPr>
          <w:t>[1990</w:t>
        </w:r>
        <w:r w:rsidRPr="00CA10B8">
          <w:rPr>
            <w:rStyle w:val="Hyperlink"/>
          </w:rPr>
          <w:t>] AATA</w:t>
        </w:r>
        <w:r w:rsidRPr="000A410A">
          <w:rPr>
            <w:rStyle w:val="Hyperlink"/>
            <w:spacing w:val="-8"/>
          </w:rPr>
          <w:t xml:space="preserve"> </w:t>
        </w:r>
        <w:r w:rsidRPr="000A410A">
          <w:rPr>
            <w:rStyle w:val="Hyperlink"/>
          </w:rPr>
          <w:t>265</w:t>
        </w:r>
      </w:hyperlink>
      <w:r w:rsidRPr="00E801E5">
        <w:t>.</w:t>
      </w:r>
    </w:p>
  </w:footnote>
  <w:footnote w:id="185">
    <w:p w14:paraId="359F543A" w14:textId="4F8E2133" w:rsidR="00453506" w:rsidRDefault="00453506">
      <w:pPr>
        <w:pStyle w:val="FootnoteText"/>
      </w:pPr>
      <w:r w:rsidRPr="00E801E5">
        <w:rPr>
          <w:rStyle w:val="FootnoteReference"/>
        </w:rPr>
        <w:footnoteRef/>
      </w:r>
      <w:r w:rsidRPr="00E801E5">
        <w:t xml:space="preserve"> </w:t>
      </w:r>
      <w:r w:rsidRPr="00E801E5">
        <w:tab/>
      </w:r>
      <w:r w:rsidRPr="00E801E5">
        <w:rPr>
          <w:i/>
          <w:spacing w:val="-1"/>
        </w:rPr>
        <w:t>Corrs</w:t>
      </w:r>
      <w:r w:rsidRPr="00E801E5">
        <w:rPr>
          <w:i/>
          <w:spacing w:val="-5"/>
        </w:rPr>
        <w:t xml:space="preserve"> </w:t>
      </w:r>
      <w:r w:rsidRPr="00E801E5">
        <w:rPr>
          <w:i/>
        </w:rPr>
        <w:t>Pavey</w:t>
      </w:r>
      <w:r w:rsidRPr="00E801E5">
        <w:rPr>
          <w:i/>
          <w:spacing w:val="-4"/>
        </w:rPr>
        <w:t xml:space="preserve"> </w:t>
      </w:r>
      <w:r w:rsidRPr="00E801E5">
        <w:rPr>
          <w:i/>
        </w:rPr>
        <w:t>Whiting</w:t>
      </w:r>
      <w:r w:rsidRPr="00E801E5">
        <w:rPr>
          <w:i/>
          <w:spacing w:val="-3"/>
        </w:rPr>
        <w:t xml:space="preserve"> </w:t>
      </w:r>
      <w:r w:rsidRPr="00E801E5">
        <w:rPr>
          <w:i/>
        </w:rPr>
        <w:t>&amp;</w:t>
      </w:r>
      <w:r w:rsidRPr="00E801E5">
        <w:rPr>
          <w:i/>
          <w:spacing w:val="-3"/>
        </w:rPr>
        <w:t xml:space="preserve"> </w:t>
      </w:r>
      <w:r w:rsidRPr="00E801E5">
        <w:rPr>
          <w:i/>
          <w:spacing w:val="-1"/>
        </w:rPr>
        <w:t xml:space="preserve">Byrne </w:t>
      </w:r>
      <w:r w:rsidRPr="00E801E5">
        <w:rPr>
          <w:i/>
        </w:rPr>
        <w:t>v</w:t>
      </w:r>
      <w:r w:rsidRPr="00E801E5">
        <w:rPr>
          <w:i/>
          <w:spacing w:val="-4"/>
        </w:rPr>
        <w:t xml:space="preserve"> </w:t>
      </w:r>
      <w:r w:rsidRPr="00E801E5">
        <w:rPr>
          <w:i/>
        </w:rPr>
        <w:t>Collector</w:t>
      </w:r>
      <w:r w:rsidRPr="00E801E5">
        <w:rPr>
          <w:i/>
          <w:spacing w:val="-5"/>
        </w:rPr>
        <w:t xml:space="preserve"> </w:t>
      </w:r>
      <w:r w:rsidRPr="00E801E5">
        <w:rPr>
          <w:i/>
        </w:rPr>
        <w:t>of</w:t>
      </w:r>
      <w:r w:rsidRPr="00E801E5">
        <w:rPr>
          <w:i/>
          <w:spacing w:val="-5"/>
        </w:rPr>
        <w:t xml:space="preserve"> </w:t>
      </w:r>
      <w:r w:rsidRPr="00E801E5">
        <w:rPr>
          <w:i/>
          <w:spacing w:val="-1"/>
        </w:rPr>
        <w:t>Customs</w:t>
      </w:r>
      <w:r w:rsidRPr="00E801E5">
        <w:rPr>
          <w:i/>
          <w:spacing w:val="-4"/>
        </w:rPr>
        <w:t xml:space="preserve"> </w:t>
      </w:r>
      <w:r w:rsidRPr="00E801E5">
        <w:rPr>
          <w:i/>
        </w:rPr>
        <w:t>(Vic)</w:t>
      </w:r>
      <w:r w:rsidR="00F7103B">
        <w:rPr>
          <w:i/>
        </w:rPr>
        <w:t xml:space="preserve"> </w:t>
      </w:r>
      <w:hyperlink r:id="rId249" w:history="1">
        <w:r w:rsidR="00F7103B" w:rsidRPr="00B112FF">
          <w:rPr>
            <w:rStyle w:val="Hyperlink"/>
          </w:rPr>
          <w:t>[1987] FCA 266</w:t>
        </w:r>
      </w:hyperlink>
      <w:r w:rsidRPr="00E801E5">
        <w:t>; (1987) 14</w:t>
      </w:r>
      <w:r w:rsidRPr="00E801E5">
        <w:rPr>
          <w:spacing w:val="-5"/>
        </w:rPr>
        <w:t xml:space="preserve"> </w:t>
      </w:r>
      <w:r w:rsidRPr="00E801E5">
        <w:t>FCR</w:t>
      </w:r>
      <w:r w:rsidRPr="00E801E5">
        <w:rPr>
          <w:spacing w:val="-4"/>
        </w:rPr>
        <w:t xml:space="preserve"> </w:t>
      </w:r>
      <w:r w:rsidRPr="00E801E5">
        <w:t>434,</w:t>
      </w:r>
      <w:r w:rsidRPr="00E801E5">
        <w:rPr>
          <w:spacing w:val="-5"/>
        </w:rPr>
        <w:t xml:space="preserve"> </w:t>
      </w:r>
      <w:r w:rsidRPr="00E801E5">
        <w:t>referring</w:t>
      </w:r>
      <w:r w:rsidRPr="00E801E5">
        <w:rPr>
          <w:spacing w:val="-4"/>
        </w:rPr>
        <w:t xml:space="preserve"> </w:t>
      </w:r>
      <w:r w:rsidRPr="00E801E5">
        <w:t xml:space="preserve">to </w:t>
      </w:r>
      <w:r w:rsidRPr="00E801E5">
        <w:rPr>
          <w:i/>
        </w:rPr>
        <w:t xml:space="preserve">Commonwealth </w:t>
      </w:r>
      <w:r w:rsidRPr="00E801E5">
        <w:rPr>
          <w:i/>
          <w:iCs/>
        </w:rPr>
        <w:t>v</w:t>
      </w:r>
      <w:r w:rsidRPr="00E801E5">
        <w:rPr>
          <w:i/>
        </w:rPr>
        <w:t xml:space="preserve"> John Fairfax </w:t>
      </w:r>
      <w:r w:rsidRPr="00E801E5">
        <w:rPr>
          <w:i/>
          <w:iCs/>
        </w:rPr>
        <w:t>and</w:t>
      </w:r>
      <w:r w:rsidRPr="00E801E5">
        <w:rPr>
          <w:i/>
        </w:rPr>
        <w:t xml:space="preserve"> </w:t>
      </w:r>
      <w:r w:rsidRPr="00E801E5">
        <w:rPr>
          <w:i/>
          <w:iCs/>
        </w:rPr>
        <w:t>Sons</w:t>
      </w:r>
      <w:r w:rsidRPr="00E801E5">
        <w:rPr>
          <w:i/>
        </w:rPr>
        <w:t xml:space="preserve"> </w:t>
      </w:r>
      <w:r w:rsidRPr="00E801E5">
        <w:rPr>
          <w:i/>
          <w:iCs/>
        </w:rPr>
        <w:t>Ltd</w:t>
      </w:r>
      <w:r w:rsidRPr="00E801E5">
        <w:rPr>
          <w:i/>
        </w:rPr>
        <w:t xml:space="preserve"> </w:t>
      </w:r>
      <w:hyperlink r:id="rId250" w:history="1">
        <w:r w:rsidRPr="00FD3107">
          <w:rPr>
            <w:rStyle w:val="Hyperlink"/>
          </w:rPr>
          <w:t>[1980] HCA 44</w:t>
        </w:r>
      </w:hyperlink>
      <w:r w:rsidRPr="00E801E5">
        <w:t xml:space="preserve">; </w:t>
      </w:r>
      <w:r w:rsidR="00B76ED4">
        <w:rPr>
          <w:rFonts w:ascii="Source Sans Pro" w:hAnsi="Source Sans Pro"/>
          <w:color w:val="333333"/>
          <w:shd w:val="clear" w:color="auto" w:fill="FFFFFF"/>
        </w:rPr>
        <w:t xml:space="preserve">(1980) 147 CLR 39; </w:t>
      </w:r>
      <w:r w:rsidRPr="00E801E5">
        <w:t>32 ALR 485</w:t>
      </w:r>
      <w:r w:rsidRPr="005B56B9">
        <w:rPr>
          <w:rFonts w:ascii="Verdana"/>
        </w:rPr>
        <w:t>.</w:t>
      </w:r>
    </w:p>
  </w:footnote>
  <w:footnote w:id="186">
    <w:p w14:paraId="5BBA4B6E" w14:textId="1A9C7034" w:rsidR="00453506" w:rsidRDefault="00453506">
      <w:pPr>
        <w:pStyle w:val="FootnoteText"/>
      </w:pPr>
      <w:r>
        <w:rPr>
          <w:rStyle w:val="FootnoteReference"/>
        </w:rPr>
        <w:footnoteRef/>
      </w:r>
      <w:r>
        <w:t xml:space="preserve"> </w:t>
      </w:r>
      <w:r>
        <w:tab/>
      </w:r>
      <w:r>
        <w:rPr>
          <w:i/>
          <w:iCs/>
        </w:rPr>
        <w:t>Burgess; Secretary Department of Veterans’ Affairs an</w:t>
      </w:r>
      <w:r w:rsidRPr="000D6E7B">
        <w:rPr>
          <w:i/>
          <w:iCs/>
        </w:rPr>
        <w:t>d (Freedom of Information</w:t>
      </w:r>
      <w:r w:rsidRPr="008343B6">
        <w:rPr>
          <w:i/>
          <w:iCs/>
        </w:rPr>
        <w:t xml:space="preserve">) </w:t>
      </w:r>
      <w:hyperlink r:id="rId251" w:history="1">
        <w:r w:rsidRPr="003C79A9">
          <w:rPr>
            <w:rStyle w:val="Hyperlink"/>
          </w:rPr>
          <w:t>[2018] AATA 2897</w:t>
        </w:r>
      </w:hyperlink>
      <w:r w:rsidRPr="008343B6">
        <w:t>;</w:t>
      </w:r>
      <w:r w:rsidRPr="00DB3365">
        <w:rPr>
          <w:i/>
          <w:iCs/>
        </w:rPr>
        <w:t xml:space="preserve"> </w:t>
      </w:r>
      <w:r w:rsidRPr="00E542A2">
        <w:rPr>
          <w:i/>
          <w:spacing w:val="-1"/>
        </w:rPr>
        <w:t>Re</w:t>
      </w:r>
      <w:r w:rsidRPr="007541BE">
        <w:rPr>
          <w:i/>
          <w:spacing w:val="-3"/>
        </w:rPr>
        <w:t xml:space="preserve"> </w:t>
      </w:r>
      <w:proofErr w:type="spellStart"/>
      <w:r w:rsidRPr="007541BE">
        <w:rPr>
          <w:i/>
          <w:spacing w:val="-1"/>
        </w:rPr>
        <w:t>Callejo</w:t>
      </w:r>
      <w:proofErr w:type="spellEnd"/>
      <w:r w:rsidRPr="007541BE">
        <w:rPr>
          <w:i/>
          <w:spacing w:val="-5"/>
        </w:rPr>
        <w:t xml:space="preserve"> </w:t>
      </w:r>
      <w:r w:rsidRPr="007541BE">
        <w:rPr>
          <w:i/>
        </w:rPr>
        <w:t>and</w:t>
      </w:r>
      <w:r w:rsidRPr="007541BE">
        <w:rPr>
          <w:i/>
          <w:spacing w:val="-4"/>
        </w:rPr>
        <w:t xml:space="preserve"> </w:t>
      </w:r>
      <w:r w:rsidRPr="007541BE">
        <w:rPr>
          <w:i/>
          <w:spacing w:val="-1"/>
        </w:rPr>
        <w:t>Department</w:t>
      </w:r>
      <w:r w:rsidRPr="007541BE">
        <w:rPr>
          <w:i/>
          <w:spacing w:val="-5"/>
        </w:rPr>
        <w:t xml:space="preserve"> </w:t>
      </w:r>
      <w:r w:rsidRPr="007541BE">
        <w:rPr>
          <w:i/>
        </w:rPr>
        <w:t>of</w:t>
      </w:r>
      <w:r w:rsidRPr="007541BE">
        <w:rPr>
          <w:i/>
          <w:spacing w:val="-7"/>
        </w:rPr>
        <w:t xml:space="preserve"> </w:t>
      </w:r>
      <w:r w:rsidRPr="007541BE">
        <w:rPr>
          <w:i/>
        </w:rPr>
        <w:t>Immigration</w:t>
      </w:r>
      <w:r w:rsidRPr="007541BE">
        <w:rPr>
          <w:i/>
          <w:spacing w:val="-5"/>
        </w:rPr>
        <w:t xml:space="preserve"> </w:t>
      </w:r>
      <w:r w:rsidRPr="007541BE">
        <w:rPr>
          <w:i/>
        </w:rPr>
        <w:t>and</w:t>
      </w:r>
      <w:r w:rsidRPr="007541BE">
        <w:rPr>
          <w:i/>
          <w:spacing w:val="-4"/>
        </w:rPr>
        <w:t xml:space="preserve"> </w:t>
      </w:r>
      <w:r w:rsidRPr="007541BE">
        <w:rPr>
          <w:i/>
        </w:rPr>
        <w:t>Citizenship</w:t>
      </w:r>
      <w:r w:rsidRPr="007541BE">
        <w:rPr>
          <w:i/>
          <w:spacing w:val="-4"/>
        </w:rPr>
        <w:t xml:space="preserve"> </w:t>
      </w:r>
      <w:hyperlink r:id="rId252" w:history="1">
        <w:r w:rsidRPr="00453564">
          <w:rPr>
            <w:rStyle w:val="Hyperlink"/>
            <w:spacing w:val="-1"/>
          </w:rPr>
          <w:t>[2010]</w:t>
        </w:r>
        <w:r w:rsidRPr="00453564">
          <w:rPr>
            <w:rStyle w:val="Hyperlink"/>
            <w:spacing w:val="-6"/>
          </w:rPr>
          <w:t xml:space="preserve"> </w:t>
        </w:r>
        <w:r w:rsidRPr="00453564">
          <w:rPr>
            <w:rStyle w:val="Hyperlink"/>
          </w:rPr>
          <w:t>AATA</w:t>
        </w:r>
        <w:r w:rsidRPr="00453564">
          <w:rPr>
            <w:rStyle w:val="Hyperlink"/>
            <w:spacing w:val="-5"/>
          </w:rPr>
          <w:t xml:space="preserve"> </w:t>
        </w:r>
        <w:r w:rsidRPr="00453564">
          <w:rPr>
            <w:rStyle w:val="Hyperlink"/>
          </w:rPr>
          <w:t>244</w:t>
        </w:r>
      </w:hyperlink>
      <w:r w:rsidRPr="00CA10B8">
        <w:rPr>
          <w:rFonts w:asciiTheme="minorHAnsi" w:hAnsiTheme="minorHAnsi" w:cstheme="minorHAnsi"/>
        </w:rPr>
        <w:t>;</w:t>
      </w:r>
      <w:r w:rsidR="008517C4" w:rsidRPr="00CA10B8">
        <w:rPr>
          <w:rFonts w:asciiTheme="minorHAnsi" w:hAnsiTheme="minorHAnsi" w:cstheme="minorHAnsi"/>
        </w:rPr>
        <w:t xml:space="preserve"> </w:t>
      </w:r>
      <w:r w:rsidR="008517C4" w:rsidRPr="00CA10B8">
        <w:rPr>
          <w:rFonts w:asciiTheme="minorHAnsi" w:hAnsiTheme="minorHAnsi" w:cstheme="minorHAnsi"/>
          <w:color w:val="000000"/>
          <w:shd w:val="clear" w:color="auto" w:fill="FFFFFF"/>
        </w:rPr>
        <w:t>(2010) 51 AAR 308;</w:t>
      </w:r>
      <w:r w:rsidRPr="007541BE">
        <w:rPr>
          <w:spacing w:val="-5"/>
        </w:rPr>
        <w:t xml:space="preserve"> </w:t>
      </w:r>
      <w:proofErr w:type="spellStart"/>
      <w:r w:rsidRPr="007541BE">
        <w:rPr>
          <w:i/>
        </w:rPr>
        <w:t>Petroulias</w:t>
      </w:r>
      <w:proofErr w:type="spellEnd"/>
      <w:r w:rsidRPr="007541BE">
        <w:rPr>
          <w:i/>
          <w:spacing w:val="-5"/>
        </w:rPr>
        <w:t xml:space="preserve"> </w:t>
      </w:r>
      <w:r w:rsidRPr="007541BE">
        <w:rPr>
          <w:i/>
          <w:spacing w:val="1"/>
        </w:rPr>
        <w:t>and</w:t>
      </w:r>
      <w:r w:rsidRPr="007541BE">
        <w:rPr>
          <w:i/>
          <w:spacing w:val="-2"/>
        </w:rPr>
        <w:t xml:space="preserve"> </w:t>
      </w:r>
      <w:r w:rsidRPr="007541BE">
        <w:rPr>
          <w:i/>
          <w:spacing w:val="-1"/>
        </w:rPr>
        <w:t>Others</w:t>
      </w:r>
      <w:r w:rsidRPr="007541BE">
        <w:rPr>
          <w:i/>
          <w:spacing w:val="-6"/>
        </w:rPr>
        <w:t xml:space="preserve"> </w:t>
      </w:r>
      <w:r w:rsidRPr="007541BE">
        <w:rPr>
          <w:i/>
        </w:rPr>
        <w:t>and</w:t>
      </w:r>
      <w:r w:rsidRPr="007541BE">
        <w:rPr>
          <w:i/>
          <w:spacing w:val="59"/>
          <w:w w:val="99"/>
        </w:rPr>
        <w:t xml:space="preserve"> </w:t>
      </w:r>
      <w:r w:rsidRPr="007541BE">
        <w:rPr>
          <w:i/>
          <w:spacing w:val="-1"/>
        </w:rPr>
        <w:t>Commissioner</w:t>
      </w:r>
      <w:r w:rsidRPr="007541BE">
        <w:rPr>
          <w:i/>
          <w:spacing w:val="-9"/>
        </w:rPr>
        <w:t xml:space="preserve"> </w:t>
      </w:r>
      <w:r w:rsidRPr="007541BE">
        <w:rPr>
          <w:i/>
        </w:rPr>
        <w:t>of</w:t>
      </w:r>
      <w:r w:rsidRPr="007541BE">
        <w:rPr>
          <w:i/>
          <w:spacing w:val="-6"/>
        </w:rPr>
        <w:t xml:space="preserve"> </w:t>
      </w:r>
      <w:r w:rsidRPr="007541BE">
        <w:rPr>
          <w:i/>
          <w:spacing w:val="-1"/>
        </w:rPr>
        <w:t>Taxation</w:t>
      </w:r>
      <w:r w:rsidRPr="007541BE">
        <w:rPr>
          <w:i/>
          <w:spacing w:val="-3"/>
        </w:rPr>
        <w:t xml:space="preserve"> </w:t>
      </w:r>
      <w:hyperlink r:id="rId253" w:history="1">
        <w:r w:rsidRPr="00027A4B">
          <w:rPr>
            <w:rStyle w:val="Hyperlink"/>
            <w:spacing w:val="-1"/>
          </w:rPr>
          <w:t>[2006]</w:t>
        </w:r>
        <w:r w:rsidRPr="00027A4B">
          <w:rPr>
            <w:rStyle w:val="Hyperlink"/>
            <w:spacing w:val="-8"/>
          </w:rPr>
          <w:t xml:space="preserve"> </w:t>
        </w:r>
        <w:r w:rsidRPr="00027A4B">
          <w:rPr>
            <w:rStyle w:val="Hyperlink"/>
          </w:rPr>
          <w:t>AATA</w:t>
        </w:r>
        <w:r w:rsidRPr="00027A4B">
          <w:rPr>
            <w:rStyle w:val="Hyperlink"/>
            <w:spacing w:val="-8"/>
          </w:rPr>
          <w:t xml:space="preserve"> </w:t>
        </w:r>
        <w:r w:rsidRPr="00027A4B">
          <w:rPr>
            <w:rStyle w:val="Hyperlink"/>
          </w:rPr>
          <w:t>333</w:t>
        </w:r>
      </w:hyperlink>
      <w:r w:rsidRPr="00F91D29">
        <w:t xml:space="preserve">; </w:t>
      </w:r>
      <w:r w:rsidRPr="000D6E7B">
        <w:t>(2006) 62 ATR 1175</w:t>
      </w:r>
      <w:r w:rsidRPr="008343B6">
        <w:t>.</w:t>
      </w:r>
    </w:p>
  </w:footnote>
  <w:footnote w:id="187">
    <w:p w14:paraId="4AF792A8" w14:textId="57E10E59" w:rsidR="00453506" w:rsidRDefault="00453506">
      <w:pPr>
        <w:pStyle w:val="FootnoteText"/>
      </w:pPr>
      <w:r w:rsidRPr="000D6E7B">
        <w:rPr>
          <w:rStyle w:val="FootnoteReference"/>
        </w:rPr>
        <w:footnoteRef/>
      </w:r>
      <w:r w:rsidRPr="000D6E7B">
        <w:t xml:space="preserve"> </w:t>
      </w:r>
      <w:r w:rsidRPr="000D6E7B">
        <w:tab/>
      </w:r>
      <w:r w:rsidRPr="008343B6">
        <w:rPr>
          <w:i/>
          <w:spacing w:val="-1"/>
        </w:rPr>
        <w:t>Re</w:t>
      </w:r>
      <w:r w:rsidRPr="008343B6">
        <w:rPr>
          <w:i/>
          <w:spacing w:val="-4"/>
        </w:rPr>
        <w:t xml:space="preserve"> </w:t>
      </w:r>
      <w:proofErr w:type="spellStart"/>
      <w:r w:rsidRPr="00DB3365">
        <w:rPr>
          <w:i/>
          <w:spacing w:val="-1"/>
        </w:rPr>
        <w:t>Callejo</w:t>
      </w:r>
      <w:proofErr w:type="spellEnd"/>
      <w:r w:rsidRPr="00E542A2">
        <w:rPr>
          <w:i/>
          <w:spacing w:val="-4"/>
        </w:rPr>
        <w:t xml:space="preserve"> </w:t>
      </w:r>
      <w:r w:rsidRPr="00B15927">
        <w:rPr>
          <w:i/>
        </w:rPr>
        <w:t>and</w:t>
      </w:r>
      <w:r w:rsidRPr="00B15927">
        <w:rPr>
          <w:i/>
          <w:spacing w:val="-4"/>
        </w:rPr>
        <w:t xml:space="preserve"> </w:t>
      </w:r>
      <w:r w:rsidRPr="00B15927">
        <w:rPr>
          <w:i/>
          <w:spacing w:val="-1"/>
        </w:rPr>
        <w:t>Department</w:t>
      </w:r>
      <w:r w:rsidRPr="00B15927">
        <w:rPr>
          <w:i/>
          <w:spacing w:val="-5"/>
        </w:rPr>
        <w:t xml:space="preserve"> </w:t>
      </w:r>
      <w:r w:rsidRPr="00B15927">
        <w:rPr>
          <w:i/>
        </w:rPr>
        <w:t>of</w:t>
      </w:r>
      <w:r w:rsidRPr="00B15927">
        <w:rPr>
          <w:i/>
          <w:spacing w:val="-7"/>
        </w:rPr>
        <w:t xml:space="preserve"> </w:t>
      </w:r>
      <w:r w:rsidRPr="00B15927">
        <w:rPr>
          <w:i/>
        </w:rPr>
        <w:t>Immigration</w:t>
      </w:r>
      <w:r w:rsidRPr="00B15927">
        <w:rPr>
          <w:i/>
          <w:spacing w:val="-4"/>
        </w:rPr>
        <w:t xml:space="preserve"> </w:t>
      </w:r>
      <w:r w:rsidRPr="00B15927">
        <w:rPr>
          <w:i/>
        </w:rPr>
        <w:t>and</w:t>
      </w:r>
      <w:r w:rsidRPr="00B15927">
        <w:rPr>
          <w:i/>
          <w:spacing w:val="-5"/>
        </w:rPr>
        <w:t xml:space="preserve"> </w:t>
      </w:r>
      <w:r w:rsidRPr="00B15927">
        <w:rPr>
          <w:i/>
          <w:spacing w:val="-1"/>
        </w:rPr>
        <w:t>Citizenship</w:t>
      </w:r>
      <w:r w:rsidRPr="00B15927">
        <w:rPr>
          <w:i/>
          <w:spacing w:val="2"/>
        </w:rPr>
        <w:t xml:space="preserve"> </w:t>
      </w:r>
      <w:hyperlink r:id="rId254" w:history="1">
        <w:r w:rsidR="005A60C5" w:rsidRPr="00453564">
          <w:rPr>
            <w:rStyle w:val="Hyperlink"/>
            <w:spacing w:val="-1"/>
          </w:rPr>
          <w:t>[2010]</w:t>
        </w:r>
        <w:r w:rsidR="005A60C5" w:rsidRPr="00453564">
          <w:rPr>
            <w:rStyle w:val="Hyperlink"/>
            <w:spacing w:val="-6"/>
          </w:rPr>
          <w:t xml:space="preserve"> </w:t>
        </w:r>
        <w:r w:rsidR="005A60C5" w:rsidRPr="00453564">
          <w:rPr>
            <w:rStyle w:val="Hyperlink"/>
          </w:rPr>
          <w:t>AATA</w:t>
        </w:r>
        <w:r w:rsidR="005A60C5" w:rsidRPr="00453564">
          <w:rPr>
            <w:rStyle w:val="Hyperlink"/>
            <w:spacing w:val="-5"/>
          </w:rPr>
          <w:t xml:space="preserve"> </w:t>
        </w:r>
        <w:r w:rsidR="005A60C5" w:rsidRPr="00453564">
          <w:rPr>
            <w:rStyle w:val="Hyperlink"/>
          </w:rPr>
          <w:t>244</w:t>
        </w:r>
      </w:hyperlink>
      <w:r w:rsidR="005A60C5" w:rsidRPr="00B15927">
        <w:rPr>
          <w:spacing w:val="-1"/>
        </w:rPr>
        <w:t xml:space="preserve"> </w:t>
      </w:r>
      <w:r w:rsidRPr="00B15927">
        <w:t>discussing</w:t>
      </w:r>
      <w:r>
        <w:rPr>
          <w:spacing w:val="-4"/>
        </w:rPr>
        <w:t xml:space="preserve"> </w:t>
      </w:r>
      <w:r>
        <w:rPr>
          <w:i/>
        </w:rPr>
        <w:t>Smith</w:t>
      </w:r>
      <w:r>
        <w:rPr>
          <w:i/>
          <w:spacing w:val="-4"/>
        </w:rPr>
        <w:t xml:space="preserve"> </w:t>
      </w:r>
      <w:r>
        <w:rPr>
          <w:i/>
        </w:rPr>
        <w:t>Kline</w:t>
      </w:r>
      <w:r>
        <w:rPr>
          <w:i/>
          <w:spacing w:val="-3"/>
        </w:rPr>
        <w:t xml:space="preserve"> </w:t>
      </w:r>
      <w:r>
        <w:rPr>
          <w:i/>
        </w:rPr>
        <w:t>&amp;</w:t>
      </w:r>
      <w:r>
        <w:rPr>
          <w:i/>
          <w:spacing w:val="67"/>
          <w:w w:val="99"/>
        </w:rPr>
        <w:t xml:space="preserve"> </w:t>
      </w:r>
      <w:r>
        <w:rPr>
          <w:i/>
          <w:spacing w:val="-1"/>
        </w:rPr>
        <w:t>French</w:t>
      </w:r>
      <w:r>
        <w:rPr>
          <w:i/>
          <w:spacing w:val="-6"/>
        </w:rPr>
        <w:t xml:space="preserve"> </w:t>
      </w:r>
      <w:r>
        <w:rPr>
          <w:i/>
          <w:spacing w:val="-1"/>
        </w:rPr>
        <w:t>Laboratories</w:t>
      </w:r>
      <w:r>
        <w:rPr>
          <w:i/>
          <w:spacing w:val="-6"/>
        </w:rPr>
        <w:t xml:space="preserve"> </w:t>
      </w:r>
      <w:r>
        <w:rPr>
          <w:i/>
          <w:spacing w:val="-1"/>
        </w:rPr>
        <w:t>(Aust)</w:t>
      </w:r>
      <w:r>
        <w:rPr>
          <w:i/>
          <w:spacing w:val="-6"/>
        </w:rPr>
        <w:t xml:space="preserve"> </w:t>
      </w:r>
      <w:r>
        <w:rPr>
          <w:i/>
        </w:rPr>
        <w:t>Limited</w:t>
      </w:r>
      <w:r>
        <w:rPr>
          <w:i/>
          <w:spacing w:val="-5"/>
        </w:rPr>
        <w:t xml:space="preserve"> </w:t>
      </w:r>
      <w:r>
        <w:rPr>
          <w:i/>
        </w:rPr>
        <w:t>v</w:t>
      </w:r>
      <w:r>
        <w:rPr>
          <w:i/>
          <w:spacing w:val="-5"/>
        </w:rPr>
        <w:t xml:space="preserve"> </w:t>
      </w:r>
      <w:r>
        <w:rPr>
          <w:i/>
          <w:spacing w:val="-1"/>
        </w:rPr>
        <w:t>Department</w:t>
      </w:r>
      <w:r>
        <w:rPr>
          <w:i/>
          <w:spacing w:val="-6"/>
        </w:rPr>
        <w:t xml:space="preserve"> </w:t>
      </w:r>
      <w:r>
        <w:rPr>
          <w:i/>
        </w:rPr>
        <w:t>of</w:t>
      </w:r>
      <w:r>
        <w:rPr>
          <w:i/>
          <w:spacing w:val="-6"/>
        </w:rPr>
        <w:t xml:space="preserve"> </w:t>
      </w:r>
      <w:r>
        <w:rPr>
          <w:i/>
          <w:spacing w:val="-1"/>
        </w:rPr>
        <w:t>Community</w:t>
      </w:r>
      <w:r>
        <w:rPr>
          <w:i/>
          <w:spacing w:val="-6"/>
        </w:rPr>
        <w:t xml:space="preserve"> </w:t>
      </w:r>
      <w:r>
        <w:rPr>
          <w:i/>
        </w:rPr>
        <w:t>Services</w:t>
      </w:r>
      <w:r>
        <w:rPr>
          <w:i/>
          <w:spacing w:val="-7"/>
        </w:rPr>
        <w:t xml:space="preserve"> </w:t>
      </w:r>
      <w:r>
        <w:rPr>
          <w:i/>
        </w:rPr>
        <w:t>&amp;</w:t>
      </w:r>
      <w:r>
        <w:rPr>
          <w:i/>
          <w:spacing w:val="-4"/>
        </w:rPr>
        <w:t xml:space="preserve"> </w:t>
      </w:r>
      <w:r>
        <w:rPr>
          <w:i/>
        </w:rPr>
        <w:t>Health</w:t>
      </w:r>
      <w:r>
        <w:t xml:space="preserve"> </w:t>
      </w:r>
      <w:hyperlink r:id="rId255" w:history="1">
        <w:r w:rsidRPr="002A0541">
          <w:rPr>
            <w:rStyle w:val="Hyperlink"/>
          </w:rPr>
          <w:t>[1989] FCA 384</w:t>
        </w:r>
      </w:hyperlink>
      <w:r>
        <w:t>;</w:t>
      </w:r>
      <w:r w:rsidR="00560BE5">
        <w:rPr>
          <w:spacing w:val="-1"/>
        </w:rPr>
        <w:t xml:space="preserve"> </w:t>
      </w:r>
      <w:r>
        <w:rPr>
          <w:spacing w:val="-1"/>
        </w:rPr>
        <w:t>(1989)</w:t>
      </w:r>
      <w:r>
        <w:rPr>
          <w:spacing w:val="-7"/>
        </w:rPr>
        <w:t xml:space="preserve"> </w:t>
      </w:r>
      <w:r>
        <w:t>89</w:t>
      </w:r>
      <w:r>
        <w:rPr>
          <w:spacing w:val="-5"/>
        </w:rPr>
        <w:t xml:space="preserve"> </w:t>
      </w:r>
      <w:r>
        <w:t>ALR</w:t>
      </w:r>
      <w:r>
        <w:rPr>
          <w:spacing w:val="-7"/>
        </w:rPr>
        <w:t xml:space="preserve"> </w:t>
      </w:r>
      <w:r>
        <w:t>366</w:t>
      </w:r>
      <w:r>
        <w:rPr>
          <w:color w:val="333333"/>
        </w:rPr>
        <w:t>.</w:t>
      </w:r>
    </w:p>
  </w:footnote>
  <w:footnote w:id="188">
    <w:p w14:paraId="73182982" w14:textId="4352A2A9" w:rsidR="00453506" w:rsidRDefault="00453506">
      <w:pPr>
        <w:pStyle w:val="FootnoteText"/>
      </w:pPr>
      <w:r w:rsidRPr="00CB1FC7">
        <w:rPr>
          <w:rStyle w:val="FootnoteReference"/>
        </w:rPr>
        <w:footnoteRef/>
      </w:r>
      <w:r w:rsidRPr="00CB1FC7">
        <w:t xml:space="preserve"> </w:t>
      </w:r>
      <w:r w:rsidRPr="00CB1FC7">
        <w:tab/>
      </w:r>
      <w:r w:rsidRPr="00CB1FC7">
        <w:rPr>
          <w:i/>
        </w:rPr>
        <w:t>Re</w:t>
      </w:r>
      <w:r w:rsidRPr="00CB1FC7">
        <w:rPr>
          <w:i/>
          <w:spacing w:val="-3"/>
        </w:rPr>
        <w:t xml:space="preserve"> </w:t>
      </w:r>
      <w:r w:rsidRPr="00CB1FC7">
        <w:rPr>
          <w:i/>
        </w:rPr>
        <w:t>B</w:t>
      </w:r>
      <w:r w:rsidRPr="00CB1FC7">
        <w:rPr>
          <w:i/>
          <w:spacing w:val="-5"/>
        </w:rPr>
        <w:t xml:space="preserve"> </w:t>
      </w:r>
      <w:r w:rsidRPr="00CB1FC7">
        <w:rPr>
          <w:i/>
        </w:rPr>
        <w:t>and</w:t>
      </w:r>
      <w:r w:rsidRPr="00CB1FC7">
        <w:rPr>
          <w:i/>
          <w:spacing w:val="-3"/>
        </w:rPr>
        <w:t xml:space="preserve"> </w:t>
      </w:r>
      <w:r w:rsidRPr="00CB1FC7">
        <w:rPr>
          <w:i/>
          <w:spacing w:val="-1"/>
        </w:rPr>
        <w:t>Brisbane</w:t>
      </w:r>
      <w:r w:rsidRPr="00CB1FC7">
        <w:rPr>
          <w:i/>
          <w:spacing w:val="-4"/>
        </w:rPr>
        <w:t xml:space="preserve"> </w:t>
      </w:r>
      <w:r w:rsidRPr="00CB1FC7">
        <w:rPr>
          <w:i/>
          <w:spacing w:val="-1"/>
        </w:rPr>
        <w:t>North</w:t>
      </w:r>
      <w:r w:rsidRPr="00CB1FC7">
        <w:rPr>
          <w:i/>
          <w:spacing w:val="-3"/>
        </w:rPr>
        <w:t xml:space="preserve"> </w:t>
      </w:r>
      <w:r w:rsidRPr="00CB1FC7">
        <w:rPr>
          <w:i/>
        </w:rPr>
        <w:t>Regional</w:t>
      </w:r>
      <w:r w:rsidRPr="00CB1FC7">
        <w:rPr>
          <w:i/>
          <w:spacing w:val="-5"/>
        </w:rPr>
        <w:t xml:space="preserve"> </w:t>
      </w:r>
      <w:r w:rsidRPr="00CB1FC7">
        <w:rPr>
          <w:i/>
        </w:rPr>
        <w:t>Health</w:t>
      </w:r>
      <w:r w:rsidRPr="00CB1FC7">
        <w:rPr>
          <w:i/>
          <w:spacing w:val="-4"/>
        </w:rPr>
        <w:t xml:space="preserve"> </w:t>
      </w:r>
      <w:r w:rsidRPr="00CB1FC7">
        <w:rPr>
          <w:i/>
          <w:spacing w:val="-1"/>
        </w:rPr>
        <w:t>Authority</w:t>
      </w:r>
      <w:r w:rsidRPr="00CB1FC7">
        <w:rPr>
          <w:i/>
          <w:spacing w:val="1"/>
        </w:rPr>
        <w:t xml:space="preserve"> </w:t>
      </w:r>
      <w:hyperlink r:id="rId256" w:history="1">
        <w:r w:rsidRPr="00F72FA2">
          <w:rPr>
            <w:rStyle w:val="Hyperlink"/>
          </w:rPr>
          <w:t xml:space="preserve">[1994] </w:t>
        </w:r>
        <w:proofErr w:type="spellStart"/>
        <w:r w:rsidRPr="00F72FA2">
          <w:rPr>
            <w:rStyle w:val="Hyperlink"/>
          </w:rPr>
          <w:t>QICmr</w:t>
        </w:r>
        <w:proofErr w:type="spellEnd"/>
        <w:r w:rsidRPr="00F72FA2">
          <w:rPr>
            <w:rStyle w:val="Hyperlink"/>
          </w:rPr>
          <w:t xml:space="preserve"> 1</w:t>
        </w:r>
      </w:hyperlink>
      <w:r>
        <w:t xml:space="preserve"> [109], [111]; </w:t>
      </w:r>
      <w:r w:rsidRPr="00CB1FC7">
        <w:rPr>
          <w:spacing w:val="-1"/>
        </w:rPr>
        <w:t>(1994)</w:t>
      </w:r>
      <w:r w:rsidRPr="00CB1FC7">
        <w:rPr>
          <w:spacing w:val="-3"/>
        </w:rPr>
        <w:t xml:space="preserve"> </w:t>
      </w:r>
      <w:r w:rsidRPr="00CB1FC7">
        <w:t>1</w:t>
      </w:r>
      <w:r w:rsidRPr="00CB1FC7">
        <w:rPr>
          <w:spacing w:val="-5"/>
        </w:rPr>
        <w:t xml:space="preserve"> </w:t>
      </w:r>
      <w:r w:rsidRPr="00CB1FC7">
        <w:t>QAR</w:t>
      </w:r>
      <w:r w:rsidRPr="00CB1FC7">
        <w:rPr>
          <w:spacing w:val="-5"/>
        </w:rPr>
        <w:t xml:space="preserve"> </w:t>
      </w:r>
      <w:r w:rsidRPr="00CB1FC7">
        <w:t>279.</w:t>
      </w:r>
    </w:p>
  </w:footnote>
  <w:footnote w:id="189">
    <w:p w14:paraId="517A8FF1" w14:textId="1B0100D2" w:rsidR="00453506" w:rsidRDefault="00453506" w:rsidP="00FD4912">
      <w:pPr>
        <w:pStyle w:val="FootnoteText"/>
      </w:pPr>
      <w:r>
        <w:rPr>
          <w:rStyle w:val="FootnoteReference"/>
        </w:rPr>
        <w:footnoteRef/>
      </w:r>
      <w:r>
        <w:t xml:space="preserve"> </w:t>
      </w:r>
      <w:r>
        <w:rPr>
          <w:spacing w:val="-1"/>
        </w:rPr>
        <w:t>Available</w:t>
      </w:r>
      <w:r>
        <w:rPr>
          <w:spacing w:val="-7"/>
        </w:rPr>
        <w:t xml:space="preserve"> </w:t>
      </w:r>
      <w:r>
        <w:t>at</w:t>
      </w:r>
      <w:r>
        <w:rPr>
          <w:spacing w:val="-4"/>
        </w:rPr>
        <w:t xml:space="preserve"> </w:t>
      </w:r>
      <w:hyperlink r:id="rId257" w:history="1">
        <w:r w:rsidRPr="00B623D8">
          <w:rPr>
            <w:rStyle w:val="Hyperlink"/>
          </w:rPr>
          <w:t>www.aph.gov.au.</w:t>
        </w:r>
      </w:hyperlink>
    </w:p>
  </w:footnote>
  <w:footnote w:id="190">
    <w:p w14:paraId="5B497603" w14:textId="6F946C29" w:rsidR="00453506" w:rsidRDefault="00453506">
      <w:pPr>
        <w:pStyle w:val="FootnoteText"/>
      </w:pPr>
      <w:r>
        <w:rPr>
          <w:rStyle w:val="FootnoteReference"/>
        </w:rPr>
        <w:footnoteRef/>
      </w:r>
      <w:r>
        <w:t xml:space="preserve"> </w:t>
      </w:r>
      <w:r w:rsidRPr="004C5F63">
        <w:t xml:space="preserve">Available </w:t>
      </w:r>
      <w:r>
        <w:t>at</w:t>
      </w:r>
      <w:r w:rsidRPr="004C5F63">
        <w:t xml:space="preserve"> </w:t>
      </w:r>
      <w:hyperlink r:id="rId258" w:history="1">
        <w:r w:rsidR="00A42936" w:rsidRPr="00A42936">
          <w:rPr>
            <w:rStyle w:val="Hyperlink"/>
          </w:rPr>
          <w:t>www.aph.gov.au</w:t>
        </w:r>
      </w:hyperlink>
      <w:r>
        <w:t xml:space="preserve">. </w:t>
      </w:r>
    </w:p>
  </w:footnote>
  <w:footnote w:id="191">
    <w:p w14:paraId="194F9C9C" w14:textId="6A5B1C27" w:rsidR="00453506" w:rsidRPr="00EA0B3A" w:rsidRDefault="00453506">
      <w:pPr>
        <w:pStyle w:val="FootnoteText"/>
      </w:pPr>
      <w:r w:rsidRPr="00EA0B3A">
        <w:rPr>
          <w:rStyle w:val="FootnoteReference"/>
        </w:rPr>
        <w:footnoteRef/>
      </w:r>
      <w:r w:rsidRPr="00EA0B3A">
        <w:t xml:space="preserve"> </w:t>
      </w:r>
      <w:r w:rsidRPr="00EA0B3A">
        <w:tab/>
      </w:r>
      <w:r w:rsidRPr="00EA0B3A">
        <w:rPr>
          <w:i/>
          <w:spacing w:val="-1"/>
        </w:rPr>
        <w:t>Attorney-General</w:t>
      </w:r>
      <w:r w:rsidRPr="00EA0B3A">
        <w:rPr>
          <w:i/>
          <w:spacing w:val="-5"/>
        </w:rPr>
        <w:t xml:space="preserve"> </w:t>
      </w:r>
      <w:r w:rsidRPr="00EA0B3A">
        <w:rPr>
          <w:i/>
        </w:rPr>
        <w:t>v</w:t>
      </w:r>
      <w:r w:rsidRPr="00EA0B3A">
        <w:rPr>
          <w:i/>
          <w:spacing w:val="-1"/>
        </w:rPr>
        <w:t xml:space="preserve"> Times</w:t>
      </w:r>
      <w:r w:rsidRPr="00EA0B3A">
        <w:rPr>
          <w:i/>
          <w:spacing w:val="-4"/>
        </w:rPr>
        <w:t xml:space="preserve"> </w:t>
      </w:r>
      <w:r w:rsidRPr="00EA0B3A">
        <w:rPr>
          <w:i/>
          <w:spacing w:val="-1"/>
        </w:rPr>
        <w:t>Newspapers</w:t>
      </w:r>
      <w:r w:rsidRPr="00EA0B3A">
        <w:rPr>
          <w:i/>
          <w:spacing w:val="-5"/>
        </w:rPr>
        <w:t xml:space="preserve"> </w:t>
      </w:r>
      <w:r w:rsidRPr="00EA0B3A">
        <w:rPr>
          <w:i/>
        </w:rPr>
        <w:t xml:space="preserve">Ltd </w:t>
      </w:r>
      <w:hyperlink r:id="rId259" w:history="1">
        <w:r w:rsidRPr="009D6450">
          <w:rPr>
            <w:rStyle w:val="Hyperlink"/>
          </w:rPr>
          <w:t>[1973]</w:t>
        </w:r>
        <w:r w:rsidRPr="009D6450">
          <w:rPr>
            <w:rStyle w:val="Hyperlink"/>
            <w:spacing w:val="-6"/>
          </w:rPr>
          <w:t xml:space="preserve"> </w:t>
        </w:r>
        <w:r w:rsidRPr="009D6450">
          <w:rPr>
            <w:rStyle w:val="Hyperlink"/>
          </w:rPr>
          <w:t>3</w:t>
        </w:r>
        <w:r w:rsidRPr="009D6450">
          <w:rPr>
            <w:rStyle w:val="Hyperlink"/>
            <w:spacing w:val="-3"/>
          </w:rPr>
          <w:t xml:space="preserve"> </w:t>
        </w:r>
        <w:r w:rsidRPr="009D6450">
          <w:rPr>
            <w:rStyle w:val="Hyperlink"/>
          </w:rPr>
          <w:t>All</w:t>
        </w:r>
        <w:r w:rsidRPr="009D6450">
          <w:rPr>
            <w:rStyle w:val="Hyperlink"/>
            <w:spacing w:val="-5"/>
          </w:rPr>
          <w:t xml:space="preserve"> </w:t>
        </w:r>
        <w:r w:rsidRPr="009D6450">
          <w:rPr>
            <w:rStyle w:val="Hyperlink"/>
          </w:rPr>
          <w:t>ER</w:t>
        </w:r>
        <w:r w:rsidRPr="009D6450">
          <w:rPr>
            <w:rStyle w:val="Hyperlink"/>
            <w:spacing w:val="-4"/>
          </w:rPr>
          <w:t xml:space="preserve"> </w:t>
        </w:r>
        <w:r w:rsidRPr="009D6450">
          <w:rPr>
            <w:rStyle w:val="Hyperlink"/>
            <w:spacing w:val="1"/>
          </w:rPr>
          <w:t>54</w:t>
        </w:r>
      </w:hyperlink>
      <w:r w:rsidRPr="00EA0B3A">
        <w:rPr>
          <w:spacing w:val="-5"/>
        </w:rPr>
        <w:t xml:space="preserve"> </w:t>
      </w:r>
      <w:r w:rsidRPr="00EA0B3A">
        <w:t>in</w:t>
      </w:r>
      <w:r w:rsidRPr="00EA0B3A">
        <w:rPr>
          <w:spacing w:val="-4"/>
        </w:rPr>
        <w:t xml:space="preserve"> </w:t>
      </w:r>
      <w:r w:rsidRPr="00EA0B3A">
        <w:t>which</w:t>
      </w:r>
      <w:r w:rsidRPr="00EA0B3A">
        <w:rPr>
          <w:spacing w:val="-3"/>
        </w:rPr>
        <w:t xml:space="preserve"> </w:t>
      </w:r>
      <w:r w:rsidRPr="00EA0B3A">
        <w:t>an</w:t>
      </w:r>
      <w:r w:rsidRPr="00EA0B3A">
        <w:rPr>
          <w:spacing w:val="-3"/>
        </w:rPr>
        <w:t xml:space="preserve"> </w:t>
      </w:r>
      <w:r w:rsidRPr="00EA0B3A">
        <w:t>article</w:t>
      </w:r>
      <w:r w:rsidRPr="00EA0B3A">
        <w:rPr>
          <w:spacing w:val="-6"/>
        </w:rPr>
        <w:t xml:space="preserve"> </w:t>
      </w:r>
      <w:r w:rsidRPr="00EA0B3A">
        <w:t>criticising</w:t>
      </w:r>
      <w:r w:rsidRPr="00EA0B3A">
        <w:rPr>
          <w:spacing w:val="-2"/>
        </w:rPr>
        <w:t xml:space="preserve"> </w:t>
      </w:r>
      <w:r w:rsidRPr="00EA0B3A">
        <w:t>the</w:t>
      </w:r>
      <w:r w:rsidRPr="00EA0B3A">
        <w:rPr>
          <w:spacing w:val="-5"/>
        </w:rPr>
        <w:t xml:space="preserve"> </w:t>
      </w:r>
      <w:r w:rsidRPr="00EA0B3A">
        <w:rPr>
          <w:spacing w:val="-1"/>
        </w:rPr>
        <w:t>small size</w:t>
      </w:r>
      <w:r w:rsidRPr="00EA0B3A">
        <w:rPr>
          <w:spacing w:val="-5"/>
        </w:rPr>
        <w:t xml:space="preserve"> </w:t>
      </w:r>
      <w:r w:rsidRPr="00EA0B3A">
        <w:t>of</w:t>
      </w:r>
      <w:r w:rsidRPr="00EA0B3A">
        <w:rPr>
          <w:spacing w:val="59"/>
          <w:w w:val="99"/>
        </w:rPr>
        <w:t xml:space="preserve"> </w:t>
      </w:r>
      <w:r w:rsidRPr="00EA0B3A">
        <w:t>an</w:t>
      </w:r>
      <w:r w:rsidRPr="00EA0B3A">
        <w:rPr>
          <w:spacing w:val="-4"/>
        </w:rPr>
        <w:t xml:space="preserve"> </w:t>
      </w:r>
      <w:r w:rsidRPr="00EA0B3A">
        <w:rPr>
          <w:spacing w:val="-1"/>
        </w:rPr>
        <w:t>offer</w:t>
      </w:r>
      <w:r w:rsidRPr="00EA0B3A">
        <w:rPr>
          <w:spacing w:val="-5"/>
        </w:rPr>
        <w:t xml:space="preserve"> </w:t>
      </w:r>
      <w:r w:rsidRPr="00EA0B3A">
        <w:t>of</w:t>
      </w:r>
      <w:r w:rsidRPr="00EA0B3A">
        <w:rPr>
          <w:spacing w:val="-3"/>
        </w:rPr>
        <w:t xml:space="preserve"> </w:t>
      </w:r>
      <w:r w:rsidRPr="00EA0B3A">
        <w:rPr>
          <w:spacing w:val="-1"/>
        </w:rPr>
        <w:t>settlement</w:t>
      </w:r>
      <w:r w:rsidRPr="00EA0B3A">
        <w:rPr>
          <w:spacing w:val="-5"/>
        </w:rPr>
        <w:t xml:space="preserve"> </w:t>
      </w:r>
      <w:r w:rsidRPr="00EA0B3A">
        <w:t>of</w:t>
      </w:r>
      <w:r w:rsidRPr="00EA0B3A">
        <w:rPr>
          <w:spacing w:val="-5"/>
        </w:rPr>
        <w:t xml:space="preserve"> </w:t>
      </w:r>
      <w:r w:rsidRPr="00EA0B3A">
        <w:t>a</w:t>
      </w:r>
      <w:r w:rsidRPr="00EA0B3A">
        <w:rPr>
          <w:spacing w:val="-4"/>
        </w:rPr>
        <w:t xml:space="preserve"> </w:t>
      </w:r>
      <w:r w:rsidRPr="00EA0B3A">
        <w:t>negligence</w:t>
      </w:r>
      <w:r w:rsidRPr="00EA0B3A">
        <w:rPr>
          <w:spacing w:val="-6"/>
        </w:rPr>
        <w:t xml:space="preserve"> </w:t>
      </w:r>
      <w:r w:rsidRPr="00EA0B3A">
        <w:t>claim</w:t>
      </w:r>
      <w:r w:rsidRPr="00EA0B3A">
        <w:rPr>
          <w:spacing w:val="-3"/>
        </w:rPr>
        <w:t xml:space="preserve"> </w:t>
      </w:r>
      <w:r w:rsidRPr="00EA0B3A">
        <w:rPr>
          <w:spacing w:val="-1"/>
        </w:rPr>
        <w:t>was</w:t>
      </w:r>
      <w:r w:rsidRPr="00EA0B3A">
        <w:rPr>
          <w:spacing w:val="-3"/>
        </w:rPr>
        <w:t xml:space="preserve"> </w:t>
      </w:r>
      <w:r w:rsidRPr="00EA0B3A">
        <w:t>found</w:t>
      </w:r>
      <w:r w:rsidRPr="00EA0B3A">
        <w:rPr>
          <w:spacing w:val="-5"/>
        </w:rPr>
        <w:t xml:space="preserve"> </w:t>
      </w:r>
      <w:r w:rsidRPr="00EA0B3A">
        <w:t>to</w:t>
      </w:r>
      <w:r w:rsidRPr="00EA0B3A">
        <w:rPr>
          <w:spacing w:val="-4"/>
        </w:rPr>
        <w:t xml:space="preserve"> </w:t>
      </w:r>
      <w:r w:rsidRPr="00EA0B3A">
        <w:rPr>
          <w:spacing w:val="-1"/>
        </w:rPr>
        <w:t>be</w:t>
      </w:r>
      <w:r w:rsidRPr="00EA0B3A">
        <w:rPr>
          <w:spacing w:val="-5"/>
        </w:rPr>
        <w:t xml:space="preserve"> </w:t>
      </w:r>
      <w:r w:rsidRPr="00EA0B3A">
        <w:t>in</w:t>
      </w:r>
      <w:r w:rsidRPr="00EA0B3A">
        <w:rPr>
          <w:spacing w:val="-5"/>
        </w:rPr>
        <w:t xml:space="preserve"> </w:t>
      </w:r>
      <w:r w:rsidRPr="00EA0B3A">
        <w:rPr>
          <w:spacing w:val="-1"/>
        </w:rPr>
        <w:t>contempt</w:t>
      </w:r>
      <w:r w:rsidRPr="00EA0B3A">
        <w:rPr>
          <w:spacing w:val="-4"/>
        </w:rPr>
        <w:t xml:space="preserve"> </w:t>
      </w:r>
      <w:r w:rsidRPr="00EA0B3A">
        <w:t>because</w:t>
      </w:r>
      <w:r w:rsidRPr="00EA0B3A">
        <w:rPr>
          <w:spacing w:val="-6"/>
        </w:rPr>
        <w:t xml:space="preserve"> </w:t>
      </w:r>
      <w:r w:rsidRPr="00EA0B3A">
        <w:t>it</w:t>
      </w:r>
      <w:r w:rsidRPr="00EA0B3A">
        <w:rPr>
          <w:spacing w:val="-4"/>
        </w:rPr>
        <w:t xml:space="preserve"> </w:t>
      </w:r>
      <w:r w:rsidRPr="00EA0B3A">
        <w:t>improperly</w:t>
      </w:r>
      <w:r w:rsidRPr="00EA0B3A">
        <w:rPr>
          <w:spacing w:val="-5"/>
        </w:rPr>
        <w:t xml:space="preserve"> </w:t>
      </w:r>
      <w:r w:rsidRPr="00EA0B3A">
        <w:rPr>
          <w:spacing w:val="-1"/>
        </w:rPr>
        <w:t>applied</w:t>
      </w:r>
      <w:r w:rsidRPr="00EA0B3A">
        <w:rPr>
          <w:spacing w:val="65"/>
          <w:w w:val="99"/>
        </w:rPr>
        <w:t xml:space="preserve"> </w:t>
      </w:r>
      <w:r w:rsidRPr="00EA0B3A">
        <w:rPr>
          <w:spacing w:val="-1"/>
        </w:rPr>
        <w:t>pressure</w:t>
      </w:r>
      <w:r w:rsidRPr="00EA0B3A">
        <w:rPr>
          <w:spacing w:val="-6"/>
        </w:rPr>
        <w:t xml:space="preserve"> </w:t>
      </w:r>
      <w:r w:rsidRPr="00EA0B3A">
        <w:t>to</w:t>
      </w:r>
      <w:r w:rsidRPr="00EA0B3A">
        <w:rPr>
          <w:spacing w:val="-5"/>
        </w:rPr>
        <w:t xml:space="preserve"> </w:t>
      </w:r>
      <w:r w:rsidRPr="00EA0B3A">
        <w:t>induce</w:t>
      </w:r>
      <w:r w:rsidRPr="00EA0B3A">
        <w:rPr>
          <w:spacing w:val="-6"/>
        </w:rPr>
        <w:t xml:space="preserve"> </w:t>
      </w:r>
      <w:r w:rsidRPr="00EA0B3A">
        <w:t>a</w:t>
      </w:r>
      <w:r w:rsidRPr="00EA0B3A">
        <w:rPr>
          <w:spacing w:val="-5"/>
        </w:rPr>
        <w:t xml:space="preserve"> </w:t>
      </w:r>
      <w:r w:rsidRPr="00EA0B3A">
        <w:t>litigant</w:t>
      </w:r>
      <w:r w:rsidRPr="00EA0B3A">
        <w:rPr>
          <w:spacing w:val="-4"/>
        </w:rPr>
        <w:t xml:space="preserve"> </w:t>
      </w:r>
      <w:r w:rsidRPr="00EA0B3A">
        <w:t>to</w:t>
      </w:r>
      <w:r w:rsidRPr="00EA0B3A">
        <w:rPr>
          <w:spacing w:val="-5"/>
        </w:rPr>
        <w:t xml:space="preserve"> </w:t>
      </w:r>
      <w:r w:rsidRPr="00EA0B3A">
        <w:rPr>
          <w:spacing w:val="-1"/>
        </w:rPr>
        <w:t>settle.</w:t>
      </w:r>
    </w:p>
  </w:footnote>
  <w:footnote w:id="192">
    <w:p w14:paraId="79048C63" w14:textId="1715EB30" w:rsidR="00453506" w:rsidRPr="00D72056" w:rsidRDefault="00453506">
      <w:pPr>
        <w:pStyle w:val="FootnoteText"/>
        <w:rPr>
          <w:rFonts w:asciiTheme="minorHAnsi" w:hAnsiTheme="minorHAnsi" w:cstheme="minorHAnsi"/>
          <w:lang w:val="en-US"/>
        </w:rPr>
      </w:pPr>
      <w:r>
        <w:rPr>
          <w:rStyle w:val="FootnoteReference"/>
        </w:rPr>
        <w:footnoteRef/>
      </w:r>
      <w:r>
        <w:t xml:space="preserve"> </w:t>
      </w:r>
      <w:r>
        <w:tab/>
      </w:r>
      <w:r w:rsidRPr="00D9642B">
        <w:rPr>
          <w:spacing w:val="-1"/>
        </w:rPr>
        <w:t>For</w:t>
      </w:r>
      <w:r w:rsidRPr="00D9642B">
        <w:rPr>
          <w:spacing w:val="-4"/>
        </w:rPr>
        <w:t xml:space="preserve"> </w:t>
      </w:r>
      <w:r w:rsidRPr="00D9642B">
        <w:rPr>
          <w:spacing w:val="-1"/>
        </w:rPr>
        <w:t>example</w:t>
      </w:r>
      <w:r w:rsidR="00C531AB">
        <w:rPr>
          <w:spacing w:val="-1"/>
        </w:rPr>
        <w:t>s</w:t>
      </w:r>
      <w:r w:rsidRPr="00D9642B">
        <w:rPr>
          <w:spacing w:val="-5"/>
        </w:rPr>
        <w:t xml:space="preserve"> </w:t>
      </w:r>
      <w:r w:rsidRPr="00D9642B">
        <w:t>of</w:t>
      </w:r>
      <w:r w:rsidRPr="00D9642B">
        <w:rPr>
          <w:spacing w:val="-4"/>
        </w:rPr>
        <w:t xml:space="preserve"> </w:t>
      </w:r>
      <w:r w:rsidRPr="00D9642B">
        <w:t>the</w:t>
      </w:r>
      <w:r w:rsidRPr="00D9642B">
        <w:rPr>
          <w:spacing w:val="-5"/>
        </w:rPr>
        <w:t xml:space="preserve"> </w:t>
      </w:r>
      <w:r w:rsidRPr="00D9642B">
        <w:t>application</w:t>
      </w:r>
      <w:r w:rsidRPr="00D9642B">
        <w:rPr>
          <w:spacing w:val="-3"/>
        </w:rPr>
        <w:t xml:space="preserve"> </w:t>
      </w:r>
      <w:r w:rsidRPr="00D9642B">
        <w:t>of</w:t>
      </w:r>
      <w:r w:rsidRPr="00D9642B">
        <w:rPr>
          <w:spacing w:val="-5"/>
        </w:rPr>
        <w:t xml:space="preserve"> </w:t>
      </w:r>
      <w:r w:rsidRPr="00D9642B">
        <w:rPr>
          <w:spacing w:val="-1"/>
        </w:rPr>
        <w:t>th</w:t>
      </w:r>
      <w:r>
        <w:rPr>
          <w:spacing w:val="-1"/>
        </w:rPr>
        <w:t>is part of the FOI Guidelines</w:t>
      </w:r>
      <w:r w:rsidRPr="00D9642B">
        <w:rPr>
          <w:spacing w:val="-4"/>
        </w:rPr>
        <w:t xml:space="preserve"> </w:t>
      </w:r>
      <w:r w:rsidRPr="00F91D29">
        <w:rPr>
          <w:i/>
          <w:iCs/>
        </w:rPr>
        <w:t>see ‘KZ’ and Australian Federal Police (Freedom of information)</w:t>
      </w:r>
      <w:r w:rsidRPr="005F3432">
        <w:t xml:space="preserve"> </w:t>
      </w:r>
      <w:hyperlink r:id="rId260" w:history="1">
        <w:r w:rsidRPr="00361CFC">
          <w:rPr>
            <w:rStyle w:val="Hyperlink"/>
          </w:rPr>
          <w:t>[2017] AICmr 24</w:t>
        </w:r>
      </w:hyperlink>
      <w:r>
        <w:t xml:space="preserve"> [23]</w:t>
      </w:r>
      <w:r w:rsidR="00C531AB">
        <w:t>–</w:t>
      </w:r>
      <w:r>
        <w:t>[28]</w:t>
      </w:r>
      <w:r w:rsidR="00EC76D8">
        <w:t xml:space="preserve"> </w:t>
      </w:r>
      <w:r w:rsidR="00EC76D8" w:rsidRPr="00D72056">
        <w:rPr>
          <w:rFonts w:asciiTheme="minorHAnsi" w:hAnsiTheme="minorHAnsi" w:cstheme="minorHAnsi"/>
        </w:rPr>
        <w:t xml:space="preserve">and </w:t>
      </w:r>
      <w:r w:rsidR="00975A01" w:rsidRPr="00D72056">
        <w:rPr>
          <w:rFonts w:asciiTheme="minorHAnsi" w:hAnsiTheme="minorHAnsi" w:cstheme="minorHAnsi"/>
          <w:i/>
          <w:iCs/>
        </w:rPr>
        <w:t>‘</w:t>
      </w:r>
      <w:r w:rsidR="00EC76D8" w:rsidRPr="00D72056">
        <w:rPr>
          <w:rFonts w:asciiTheme="minorHAnsi" w:hAnsiTheme="minorHAnsi" w:cstheme="minorHAnsi"/>
          <w:i/>
          <w:iCs/>
        </w:rPr>
        <w:t>ABY</w:t>
      </w:r>
      <w:r w:rsidR="00975A01" w:rsidRPr="00D72056">
        <w:rPr>
          <w:rFonts w:asciiTheme="minorHAnsi" w:hAnsiTheme="minorHAnsi" w:cstheme="minorHAnsi"/>
          <w:i/>
          <w:iCs/>
        </w:rPr>
        <w:t>’</w:t>
      </w:r>
      <w:r w:rsidR="00975A01" w:rsidRPr="00D72056">
        <w:rPr>
          <w:rFonts w:asciiTheme="minorHAnsi" w:hAnsiTheme="minorHAnsi" w:cstheme="minorHAnsi"/>
        </w:rPr>
        <w:t xml:space="preserve"> </w:t>
      </w:r>
      <w:r w:rsidR="00975A01" w:rsidRPr="00D72056">
        <w:rPr>
          <w:rFonts w:asciiTheme="minorHAnsi" w:hAnsiTheme="minorHAnsi" w:cstheme="minorHAnsi"/>
          <w:i/>
          <w:iCs/>
          <w:color w:val="333333"/>
          <w:shd w:val="clear" w:color="auto" w:fill="FFFFFF"/>
        </w:rPr>
        <w:t>and Department of Defence (Freedom of Information)</w:t>
      </w:r>
      <w:r w:rsidR="00975A01" w:rsidRPr="00D72056">
        <w:rPr>
          <w:rFonts w:asciiTheme="minorHAnsi" w:hAnsiTheme="minorHAnsi" w:cstheme="minorHAnsi"/>
          <w:color w:val="333333"/>
          <w:shd w:val="clear" w:color="auto" w:fill="FFFFFF"/>
        </w:rPr>
        <w:t> </w:t>
      </w:r>
      <w:hyperlink r:id="rId261" w:tooltip="View Case" w:history="1">
        <w:r w:rsidR="00975A01" w:rsidRPr="00D72056">
          <w:rPr>
            <w:rStyle w:val="Hyperlink"/>
            <w:rFonts w:asciiTheme="minorHAnsi" w:hAnsiTheme="minorHAnsi" w:cstheme="minorHAnsi"/>
            <w:color w:val="3333FF"/>
            <w:shd w:val="clear" w:color="auto" w:fill="FFFFFF"/>
          </w:rPr>
          <w:t>[2022] AICmr 61</w:t>
        </w:r>
      </w:hyperlink>
      <w:r w:rsidR="00975A01" w:rsidRPr="00D72056">
        <w:rPr>
          <w:rFonts w:asciiTheme="minorHAnsi" w:hAnsiTheme="minorHAnsi" w:cstheme="minorHAnsi"/>
          <w:color w:val="333333"/>
          <w:shd w:val="clear" w:color="auto" w:fill="FFFFFF"/>
        </w:rPr>
        <w:t> (23 August 2022)</w:t>
      </w:r>
      <w:r w:rsidR="00975A01">
        <w:rPr>
          <w:rFonts w:asciiTheme="minorHAnsi" w:hAnsiTheme="minorHAnsi" w:cstheme="minorHAnsi"/>
          <w:color w:val="333333"/>
          <w:shd w:val="clear" w:color="auto" w:fill="FFFFFF"/>
        </w:rPr>
        <w:t xml:space="preserve"> [</w:t>
      </w:r>
      <w:r w:rsidR="00EF7B5C">
        <w:rPr>
          <w:rFonts w:asciiTheme="minorHAnsi" w:hAnsiTheme="minorHAnsi" w:cstheme="minorHAnsi"/>
          <w:color w:val="333333"/>
          <w:shd w:val="clear" w:color="auto" w:fill="FFFFFF"/>
        </w:rPr>
        <w:t>23]–[29]</w:t>
      </w:r>
      <w:r w:rsidRPr="00D72056">
        <w:rPr>
          <w:rFonts w:asciiTheme="minorHAnsi" w:hAnsiTheme="minorHAnsi" w:cstheme="minorHAnsi"/>
        </w:rPr>
        <w:t>.</w:t>
      </w:r>
    </w:p>
  </w:footnote>
  <w:footnote w:id="193">
    <w:p w14:paraId="00F514CF" w14:textId="5308F10C" w:rsidR="00453506" w:rsidRDefault="00453506">
      <w:pPr>
        <w:pStyle w:val="FootnoteText"/>
      </w:pPr>
      <w:r w:rsidRPr="000D6E7B">
        <w:rPr>
          <w:rStyle w:val="FootnoteReference"/>
        </w:rPr>
        <w:footnoteRef/>
      </w:r>
      <w:r w:rsidRPr="000D6E7B">
        <w:tab/>
      </w:r>
      <w:r w:rsidRPr="008343B6">
        <w:rPr>
          <w:i/>
        </w:rPr>
        <w:t>Re</w:t>
      </w:r>
      <w:r w:rsidRPr="008343B6">
        <w:rPr>
          <w:i/>
          <w:spacing w:val="-4"/>
        </w:rPr>
        <w:t xml:space="preserve"> </w:t>
      </w:r>
      <w:r w:rsidRPr="00DB3365">
        <w:rPr>
          <w:i/>
        </w:rPr>
        <w:t>KJ</w:t>
      </w:r>
      <w:r w:rsidRPr="00E542A2">
        <w:rPr>
          <w:i/>
          <w:spacing w:val="-5"/>
        </w:rPr>
        <w:t xml:space="preserve"> </w:t>
      </w:r>
      <w:proofErr w:type="spellStart"/>
      <w:r w:rsidRPr="00B15927">
        <w:rPr>
          <w:i/>
          <w:spacing w:val="-1"/>
        </w:rPr>
        <w:t>Aldred</w:t>
      </w:r>
      <w:proofErr w:type="spellEnd"/>
      <w:r w:rsidRPr="00B15927">
        <w:rPr>
          <w:i/>
          <w:spacing w:val="-4"/>
        </w:rPr>
        <w:t xml:space="preserve"> </w:t>
      </w:r>
      <w:r w:rsidRPr="00B15927">
        <w:rPr>
          <w:i/>
        </w:rPr>
        <w:t>and</w:t>
      </w:r>
      <w:r w:rsidRPr="00B15927">
        <w:rPr>
          <w:i/>
          <w:spacing w:val="-2"/>
        </w:rPr>
        <w:t xml:space="preserve"> </w:t>
      </w:r>
      <w:r w:rsidRPr="00B15927">
        <w:rPr>
          <w:i/>
          <w:spacing w:val="-1"/>
        </w:rPr>
        <w:t>Department</w:t>
      </w:r>
      <w:r w:rsidRPr="00B15927">
        <w:rPr>
          <w:i/>
          <w:spacing w:val="-4"/>
        </w:rPr>
        <w:t xml:space="preserve"> </w:t>
      </w:r>
      <w:r w:rsidRPr="00B15927">
        <w:rPr>
          <w:i/>
        </w:rPr>
        <w:t>of</w:t>
      </w:r>
      <w:r w:rsidRPr="00B15927">
        <w:rPr>
          <w:i/>
          <w:spacing w:val="-5"/>
        </w:rPr>
        <w:t xml:space="preserve"> </w:t>
      </w:r>
      <w:r w:rsidRPr="00B15927">
        <w:rPr>
          <w:i/>
          <w:spacing w:val="-1"/>
        </w:rPr>
        <w:t>Prime</w:t>
      </w:r>
      <w:r w:rsidRPr="00B15927">
        <w:rPr>
          <w:i/>
          <w:spacing w:val="-3"/>
        </w:rPr>
        <w:t xml:space="preserve"> </w:t>
      </w:r>
      <w:r w:rsidRPr="00B15927">
        <w:rPr>
          <w:i/>
        </w:rPr>
        <w:t>Minister</w:t>
      </w:r>
      <w:r w:rsidRPr="00B15927">
        <w:rPr>
          <w:i/>
          <w:spacing w:val="-6"/>
        </w:rPr>
        <w:t xml:space="preserve"> </w:t>
      </w:r>
      <w:r w:rsidRPr="00B15927">
        <w:rPr>
          <w:i/>
        </w:rPr>
        <w:t>and</w:t>
      </w:r>
      <w:r w:rsidRPr="00B15927">
        <w:rPr>
          <w:i/>
          <w:spacing w:val="-4"/>
        </w:rPr>
        <w:t xml:space="preserve"> </w:t>
      </w:r>
      <w:r w:rsidRPr="00B15927">
        <w:rPr>
          <w:i/>
        </w:rPr>
        <w:t>Cabinet</w:t>
      </w:r>
      <w:r w:rsidRPr="00B15927">
        <w:rPr>
          <w:i/>
          <w:spacing w:val="4"/>
        </w:rPr>
        <w:t xml:space="preserve"> </w:t>
      </w:r>
      <w:hyperlink r:id="rId262" w:history="1">
        <w:r w:rsidRPr="005B5476">
          <w:rPr>
            <w:rStyle w:val="Hyperlink"/>
            <w:spacing w:val="-1"/>
          </w:rPr>
          <w:t>[1989]</w:t>
        </w:r>
        <w:r w:rsidRPr="005B5476">
          <w:rPr>
            <w:rStyle w:val="Hyperlink"/>
            <w:spacing w:val="-6"/>
          </w:rPr>
          <w:t xml:space="preserve"> </w:t>
        </w:r>
        <w:r w:rsidRPr="005B5476">
          <w:rPr>
            <w:rStyle w:val="Hyperlink"/>
          </w:rPr>
          <w:t>AATA</w:t>
        </w:r>
        <w:r w:rsidRPr="005B5476">
          <w:rPr>
            <w:rStyle w:val="Hyperlink"/>
            <w:spacing w:val="-5"/>
          </w:rPr>
          <w:t xml:space="preserve"> </w:t>
        </w:r>
        <w:r w:rsidRPr="005B5476">
          <w:rPr>
            <w:rStyle w:val="Hyperlink"/>
          </w:rPr>
          <w:t>148</w:t>
        </w:r>
      </w:hyperlink>
      <w:r w:rsidRPr="00B15927">
        <w:t>.</w:t>
      </w:r>
    </w:p>
  </w:footnote>
  <w:footnote w:id="194">
    <w:p w14:paraId="3C008A1F" w14:textId="1E311ED0" w:rsidR="00453506" w:rsidRDefault="00453506">
      <w:pPr>
        <w:pStyle w:val="FootnoteText"/>
      </w:pPr>
      <w:r>
        <w:rPr>
          <w:rStyle w:val="FootnoteReference"/>
        </w:rPr>
        <w:footnoteRef/>
      </w:r>
      <w:r>
        <w:tab/>
      </w:r>
      <w:r>
        <w:rPr>
          <w:spacing w:val="-1"/>
        </w:rPr>
        <w:t>See</w:t>
      </w:r>
      <w:r>
        <w:rPr>
          <w:spacing w:val="-5"/>
        </w:rPr>
        <w:t xml:space="preserve"> </w:t>
      </w:r>
      <w:r>
        <w:t>Senate</w:t>
      </w:r>
      <w:r>
        <w:rPr>
          <w:spacing w:val="-5"/>
        </w:rPr>
        <w:t xml:space="preserve"> </w:t>
      </w:r>
      <w:r>
        <w:t>Brief</w:t>
      </w:r>
      <w:r>
        <w:rPr>
          <w:spacing w:val="-5"/>
        </w:rPr>
        <w:t xml:space="preserve"> </w:t>
      </w:r>
      <w:r>
        <w:t>No</w:t>
      </w:r>
      <w:r>
        <w:rPr>
          <w:spacing w:val="-4"/>
        </w:rPr>
        <w:t xml:space="preserve"> </w:t>
      </w:r>
      <w:r>
        <w:t>11,</w:t>
      </w:r>
      <w:r>
        <w:rPr>
          <w:spacing w:val="-4"/>
        </w:rPr>
        <w:t xml:space="preserve"> </w:t>
      </w:r>
      <w:r>
        <w:t>available</w:t>
      </w:r>
      <w:r>
        <w:rPr>
          <w:spacing w:val="-6"/>
        </w:rPr>
        <w:t xml:space="preserve"> </w:t>
      </w:r>
      <w:r>
        <w:t>at</w:t>
      </w:r>
      <w:r>
        <w:rPr>
          <w:spacing w:val="-1"/>
        </w:rPr>
        <w:t xml:space="preserve"> </w:t>
      </w:r>
      <w:hyperlink r:id="rId263">
        <w:r>
          <w:rPr>
            <w:color w:val="0000FF"/>
            <w:spacing w:val="-1"/>
            <w:u w:val="single" w:color="0000FF"/>
          </w:rPr>
          <w:t>www.aph.gov.au</w:t>
        </w:r>
        <w:r>
          <w:rPr>
            <w:spacing w:val="-1"/>
          </w:rPr>
          <w:t>.</w:t>
        </w:r>
      </w:hyperlink>
    </w:p>
  </w:footnote>
  <w:footnote w:id="195">
    <w:p w14:paraId="5383C7BC" w14:textId="4531B1E0" w:rsidR="00453506" w:rsidRPr="00F92853" w:rsidRDefault="00453506" w:rsidP="00B37886">
      <w:pPr>
        <w:pStyle w:val="FootnoteText"/>
      </w:pPr>
      <w:r w:rsidRPr="00F92853">
        <w:rPr>
          <w:rStyle w:val="FootnoteReference"/>
        </w:rPr>
        <w:footnoteRef/>
      </w:r>
      <w:r w:rsidRPr="00F92853">
        <w:tab/>
        <w:t xml:space="preserve">See </w:t>
      </w:r>
      <w:r w:rsidRPr="00415F92">
        <w:rPr>
          <w:i/>
        </w:rPr>
        <w:t xml:space="preserve">Seven Network (Operations) Limited and Australian Federal Police (Freedom of information) </w:t>
      </w:r>
      <w:hyperlink r:id="rId264" w:history="1">
        <w:r w:rsidRPr="007E3739">
          <w:rPr>
            <w:rStyle w:val="Hyperlink"/>
          </w:rPr>
          <w:t>[2019] AICmr 32</w:t>
        </w:r>
      </w:hyperlink>
      <w:r w:rsidRPr="00415F92">
        <w:t>.</w:t>
      </w:r>
    </w:p>
  </w:footnote>
  <w:footnote w:id="196">
    <w:p w14:paraId="055EE914" w14:textId="664C594B" w:rsidR="00453506" w:rsidRPr="009500C4" w:rsidRDefault="00453506">
      <w:pPr>
        <w:pStyle w:val="FootnoteText"/>
      </w:pPr>
      <w:r w:rsidRPr="00407820">
        <w:rPr>
          <w:rStyle w:val="FootnoteReference"/>
        </w:rPr>
        <w:footnoteRef/>
      </w:r>
      <w:r w:rsidRPr="00407820">
        <w:t xml:space="preserve"> </w:t>
      </w:r>
      <w:r w:rsidRPr="00407820">
        <w:tab/>
      </w:r>
      <w:r w:rsidRPr="00407820">
        <w:rPr>
          <w:i/>
          <w:spacing w:val="-1"/>
        </w:rPr>
        <w:t>Department</w:t>
      </w:r>
      <w:r w:rsidRPr="00407820">
        <w:rPr>
          <w:i/>
          <w:spacing w:val="-6"/>
        </w:rPr>
        <w:t xml:space="preserve"> </w:t>
      </w:r>
      <w:r w:rsidRPr="00407820">
        <w:rPr>
          <w:i/>
        </w:rPr>
        <w:t>of</w:t>
      </w:r>
      <w:r w:rsidRPr="00407820">
        <w:rPr>
          <w:i/>
          <w:spacing w:val="-6"/>
        </w:rPr>
        <w:t xml:space="preserve"> </w:t>
      </w:r>
      <w:r w:rsidRPr="00407820">
        <w:rPr>
          <w:i/>
        </w:rPr>
        <w:t>Employment,</w:t>
      </w:r>
      <w:r w:rsidRPr="00407820">
        <w:rPr>
          <w:i/>
          <w:spacing w:val="-8"/>
        </w:rPr>
        <w:t xml:space="preserve"> </w:t>
      </w:r>
      <w:r w:rsidRPr="00407820">
        <w:rPr>
          <w:i/>
        </w:rPr>
        <w:t>Workplace</w:t>
      </w:r>
      <w:r w:rsidRPr="00407820">
        <w:rPr>
          <w:i/>
          <w:spacing w:val="-5"/>
        </w:rPr>
        <w:t xml:space="preserve"> </w:t>
      </w:r>
      <w:r w:rsidRPr="00407820">
        <w:rPr>
          <w:i/>
        </w:rPr>
        <w:t>Relations</w:t>
      </w:r>
      <w:r w:rsidRPr="00407820">
        <w:rPr>
          <w:i/>
          <w:spacing w:val="-7"/>
        </w:rPr>
        <w:t xml:space="preserve"> </w:t>
      </w:r>
      <w:r w:rsidRPr="00407820">
        <w:rPr>
          <w:i/>
        </w:rPr>
        <w:t>and</w:t>
      </w:r>
      <w:r w:rsidRPr="00407820">
        <w:rPr>
          <w:i/>
          <w:spacing w:val="-5"/>
        </w:rPr>
        <w:t xml:space="preserve"> </w:t>
      </w:r>
      <w:r w:rsidRPr="00407820">
        <w:rPr>
          <w:i/>
          <w:spacing w:val="-1"/>
        </w:rPr>
        <w:t>Small</w:t>
      </w:r>
      <w:r w:rsidRPr="00407820">
        <w:rPr>
          <w:i/>
          <w:spacing w:val="-6"/>
        </w:rPr>
        <w:t xml:space="preserve"> </w:t>
      </w:r>
      <w:r w:rsidRPr="00407820">
        <w:rPr>
          <w:i/>
        </w:rPr>
        <w:t>Business</w:t>
      </w:r>
      <w:r w:rsidRPr="00407820">
        <w:rPr>
          <w:i/>
          <w:spacing w:val="-6"/>
        </w:rPr>
        <w:t xml:space="preserve"> </w:t>
      </w:r>
      <w:r w:rsidRPr="00407820">
        <w:rPr>
          <w:i/>
        </w:rPr>
        <w:t>v</w:t>
      </w:r>
      <w:r w:rsidRPr="00407820">
        <w:rPr>
          <w:i/>
          <w:spacing w:val="-5"/>
        </w:rPr>
        <w:t xml:space="preserve"> </w:t>
      </w:r>
      <w:r w:rsidRPr="00407820">
        <w:rPr>
          <w:i/>
          <w:spacing w:val="-1"/>
        </w:rPr>
        <w:t>Staff</w:t>
      </w:r>
      <w:r w:rsidRPr="00407820">
        <w:rPr>
          <w:i/>
          <w:spacing w:val="-4"/>
        </w:rPr>
        <w:t xml:space="preserve"> </w:t>
      </w:r>
      <w:r w:rsidRPr="00407820">
        <w:rPr>
          <w:i/>
          <w:spacing w:val="-1"/>
        </w:rPr>
        <w:t>Development</w:t>
      </w:r>
      <w:r w:rsidRPr="00407820">
        <w:rPr>
          <w:i/>
          <w:spacing w:val="-6"/>
        </w:rPr>
        <w:t xml:space="preserve"> </w:t>
      </w:r>
      <w:r w:rsidRPr="00407820">
        <w:rPr>
          <w:i/>
        </w:rPr>
        <w:t>and</w:t>
      </w:r>
      <w:r w:rsidRPr="00407820">
        <w:rPr>
          <w:i/>
          <w:spacing w:val="-5"/>
        </w:rPr>
        <w:t xml:space="preserve"> </w:t>
      </w:r>
      <w:r w:rsidRPr="00407820">
        <w:rPr>
          <w:i/>
          <w:spacing w:val="-1"/>
        </w:rPr>
        <w:t>Training</w:t>
      </w:r>
      <w:r w:rsidRPr="00407820">
        <w:rPr>
          <w:i/>
          <w:spacing w:val="65"/>
          <w:w w:val="99"/>
        </w:rPr>
        <w:t xml:space="preserve"> </w:t>
      </w:r>
      <w:r w:rsidRPr="004D5ED8">
        <w:rPr>
          <w:i/>
          <w:spacing w:val="-1"/>
        </w:rPr>
        <w:t>Company</w:t>
      </w:r>
      <w:r w:rsidRPr="004D5ED8">
        <w:rPr>
          <w:i/>
          <w:spacing w:val="-5"/>
        </w:rPr>
        <w:t xml:space="preserve"> </w:t>
      </w:r>
      <w:hyperlink r:id="rId265" w:history="1">
        <w:r w:rsidRPr="0055349C">
          <w:rPr>
            <w:rStyle w:val="Hyperlink"/>
          </w:rPr>
          <w:t>[2001] FCA 1375</w:t>
        </w:r>
      </w:hyperlink>
      <w:r w:rsidRPr="004D5ED8">
        <w:t xml:space="preserve"> [14]</w:t>
      </w:r>
      <w:r>
        <w:t xml:space="preserve">; </w:t>
      </w:r>
      <w:r w:rsidRPr="004E232D">
        <w:rPr>
          <w:spacing w:val="-1"/>
        </w:rPr>
        <w:t>(2001)</w:t>
      </w:r>
      <w:r w:rsidRPr="009500C4">
        <w:rPr>
          <w:spacing w:val="-8"/>
        </w:rPr>
        <w:t xml:space="preserve"> </w:t>
      </w:r>
      <w:r w:rsidRPr="009500C4">
        <w:t>114</w:t>
      </w:r>
      <w:r w:rsidRPr="004D5ED8">
        <w:rPr>
          <w:spacing w:val="-6"/>
        </w:rPr>
        <w:t xml:space="preserve"> </w:t>
      </w:r>
      <w:r w:rsidRPr="004D5ED8">
        <w:t>FCR</w:t>
      </w:r>
      <w:r w:rsidRPr="004D5ED8">
        <w:rPr>
          <w:spacing w:val="-7"/>
        </w:rPr>
        <w:t xml:space="preserve"> </w:t>
      </w:r>
      <w:r w:rsidRPr="004D5ED8">
        <w:t>301</w:t>
      </w:r>
      <w:r w:rsidRPr="004E232D">
        <w:t>.</w:t>
      </w:r>
    </w:p>
  </w:footnote>
  <w:footnote w:id="197">
    <w:p w14:paraId="5F0D662D" w14:textId="4E74E673" w:rsidR="00453506" w:rsidRDefault="00453506">
      <w:pPr>
        <w:pStyle w:val="FootnoteText"/>
      </w:pPr>
      <w:r w:rsidRPr="004D5ED8">
        <w:rPr>
          <w:rStyle w:val="FootnoteReference"/>
        </w:rPr>
        <w:footnoteRef/>
      </w:r>
      <w:r w:rsidRPr="004D5ED8">
        <w:t xml:space="preserve"> </w:t>
      </w:r>
      <w:r w:rsidRPr="004D5ED8">
        <w:tab/>
      </w:r>
      <w:r w:rsidRPr="004D5ED8">
        <w:rPr>
          <w:i/>
          <w:spacing w:val="-1"/>
        </w:rPr>
        <w:t>Lansing</w:t>
      </w:r>
      <w:r w:rsidRPr="004E232D">
        <w:rPr>
          <w:i/>
          <w:spacing w:val="-3"/>
        </w:rPr>
        <w:t xml:space="preserve"> </w:t>
      </w:r>
      <w:r w:rsidRPr="009500C4">
        <w:rPr>
          <w:i/>
        </w:rPr>
        <w:t>Linde</w:t>
      </w:r>
      <w:r w:rsidRPr="009500C4">
        <w:rPr>
          <w:i/>
          <w:spacing w:val="-4"/>
        </w:rPr>
        <w:t xml:space="preserve"> </w:t>
      </w:r>
      <w:r w:rsidRPr="004D5ED8">
        <w:rPr>
          <w:i/>
        </w:rPr>
        <w:t>Ltd</w:t>
      </w:r>
      <w:r w:rsidRPr="004D5ED8">
        <w:rPr>
          <w:i/>
          <w:spacing w:val="-3"/>
        </w:rPr>
        <w:t xml:space="preserve"> </w:t>
      </w:r>
      <w:r w:rsidRPr="004D5ED8">
        <w:rPr>
          <w:i/>
        </w:rPr>
        <w:t>v</w:t>
      </w:r>
      <w:r w:rsidRPr="004D5ED8">
        <w:rPr>
          <w:i/>
          <w:spacing w:val="-3"/>
        </w:rPr>
        <w:t xml:space="preserve"> </w:t>
      </w:r>
      <w:r w:rsidRPr="004D5ED8">
        <w:rPr>
          <w:i/>
          <w:spacing w:val="-1"/>
        </w:rPr>
        <w:t>Kerr</w:t>
      </w:r>
      <w:r w:rsidRPr="004D5ED8">
        <w:rPr>
          <w:i/>
          <w:spacing w:val="-4"/>
        </w:rPr>
        <w:t xml:space="preserve"> </w:t>
      </w:r>
      <w:r w:rsidRPr="004D5ED8">
        <w:rPr>
          <w:spacing w:val="-1"/>
        </w:rPr>
        <w:t>(1990)</w:t>
      </w:r>
      <w:r w:rsidRPr="004D5ED8">
        <w:rPr>
          <w:spacing w:val="-4"/>
        </w:rPr>
        <w:t xml:space="preserve"> </w:t>
      </w:r>
      <w:r w:rsidRPr="004D5ED8">
        <w:t>21</w:t>
      </w:r>
      <w:r w:rsidRPr="004D5ED8">
        <w:rPr>
          <w:spacing w:val="-4"/>
        </w:rPr>
        <w:t xml:space="preserve"> </w:t>
      </w:r>
      <w:r w:rsidRPr="004D5ED8">
        <w:t>IPR</w:t>
      </w:r>
      <w:r w:rsidRPr="004D5ED8">
        <w:rPr>
          <w:spacing w:val="-3"/>
        </w:rPr>
        <w:t xml:space="preserve"> </w:t>
      </w:r>
      <w:r w:rsidRPr="004D5ED8">
        <w:t>529</w:t>
      </w:r>
      <w:r w:rsidRPr="004D5ED8">
        <w:rPr>
          <w:spacing w:val="-4"/>
        </w:rPr>
        <w:t xml:space="preserve"> </w:t>
      </w:r>
      <w:r w:rsidRPr="004D5ED8">
        <w:rPr>
          <w:spacing w:val="-1"/>
        </w:rPr>
        <w:t xml:space="preserve">per </w:t>
      </w:r>
      <w:proofErr w:type="spellStart"/>
      <w:r w:rsidRPr="004D5ED8">
        <w:rPr>
          <w:spacing w:val="-1"/>
        </w:rPr>
        <w:t>Staughton</w:t>
      </w:r>
      <w:proofErr w:type="spellEnd"/>
      <w:r w:rsidRPr="004D5ED8">
        <w:rPr>
          <w:spacing w:val="-4"/>
        </w:rPr>
        <w:t xml:space="preserve"> </w:t>
      </w:r>
      <w:r w:rsidRPr="004D5ED8">
        <w:t>LJ</w:t>
      </w:r>
      <w:r w:rsidRPr="004D5ED8">
        <w:rPr>
          <w:spacing w:val="-5"/>
        </w:rPr>
        <w:t xml:space="preserve"> </w:t>
      </w:r>
      <w:r w:rsidRPr="004D5ED8">
        <w:rPr>
          <w:spacing w:val="-1"/>
        </w:rPr>
        <w:t>[536],</w:t>
      </w:r>
      <w:r w:rsidRPr="004D5ED8">
        <w:rPr>
          <w:spacing w:val="-3"/>
        </w:rPr>
        <w:t xml:space="preserve"> </w:t>
      </w:r>
      <w:r w:rsidRPr="004D5ED8">
        <w:t>cited</w:t>
      </w:r>
      <w:r w:rsidRPr="004D5ED8">
        <w:rPr>
          <w:spacing w:val="-4"/>
        </w:rPr>
        <w:t xml:space="preserve"> </w:t>
      </w:r>
      <w:r w:rsidRPr="004D5ED8">
        <w:t>in</w:t>
      </w:r>
      <w:r w:rsidRPr="004D5ED8">
        <w:rPr>
          <w:spacing w:val="1"/>
        </w:rPr>
        <w:t xml:space="preserve"> </w:t>
      </w:r>
      <w:r w:rsidRPr="004D5ED8">
        <w:rPr>
          <w:i/>
          <w:spacing w:val="-1"/>
        </w:rPr>
        <w:t>Searle</w:t>
      </w:r>
      <w:r w:rsidRPr="004D5ED8">
        <w:rPr>
          <w:i/>
          <w:spacing w:val="-4"/>
        </w:rPr>
        <w:t xml:space="preserve"> </w:t>
      </w:r>
      <w:r w:rsidRPr="004D5ED8">
        <w:rPr>
          <w:i/>
          <w:spacing w:val="-1"/>
        </w:rPr>
        <w:t xml:space="preserve">Australia </w:t>
      </w:r>
      <w:r w:rsidRPr="004D5ED8">
        <w:rPr>
          <w:i/>
        </w:rPr>
        <w:t>Pty</w:t>
      </w:r>
      <w:r w:rsidRPr="004D5ED8">
        <w:rPr>
          <w:i/>
          <w:spacing w:val="-3"/>
        </w:rPr>
        <w:t xml:space="preserve"> </w:t>
      </w:r>
      <w:r w:rsidRPr="004D5ED8">
        <w:rPr>
          <w:i/>
          <w:spacing w:val="-1"/>
        </w:rPr>
        <w:t>Ltd</w:t>
      </w:r>
      <w:r w:rsidRPr="004D5ED8">
        <w:rPr>
          <w:i/>
          <w:spacing w:val="-4"/>
        </w:rPr>
        <w:t xml:space="preserve"> </w:t>
      </w:r>
      <w:r w:rsidRPr="004D5ED8">
        <w:rPr>
          <w:i/>
        </w:rPr>
        <w:t>and Public</w:t>
      </w:r>
      <w:r w:rsidRPr="004D5ED8">
        <w:rPr>
          <w:i/>
          <w:spacing w:val="-6"/>
        </w:rPr>
        <w:t xml:space="preserve"> </w:t>
      </w:r>
      <w:r w:rsidRPr="004D5ED8">
        <w:rPr>
          <w:i/>
          <w:spacing w:val="-1"/>
        </w:rPr>
        <w:t>Interest</w:t>
      </w:r>
      <w:r>
        <w:rPr>
          <w:i/>
          <w:spacing w:val="-6"/>
        </w:rPr>
        <w:t xml:space="preserve"> </w:t>
      </w:r>
      <w:r>
        <w:rPr>
          <w:i/>
        </w:rPr>
        <w:t>Advocacy</w:t>
      </w:r>
      <w:r>
        <w:rPr>
          <w:i/>
          <w:spacing w:val="-6"/>
        </w:rPr>
        <w:t xml:space="preserve"> </w:t>
      </w:r>
      <w:r>
        <w:rPr>
          <w:i/>
          <w:spacing w:val="-1"/>
        </w:rPr>
        <w:t>Centre</w:t>
      </w:r>
      <w:r>
        <w:rPr>
          <w:i/>
          <w:spacing w:val="-6"/>
        </w:rPr>
        <w:t xml:space="preserve"> </w:t>
      </w:r>
      <w:r>
        <w:rPr>
          <w:i/>
        </w:rPr>
        <w:t>and</w:t>
      </w:r>
      <w:r>
        <w:rPr>
          <w:i/>
          <w:spacing w:val="-5"/>
        </w:rPr>
        <w:t xml:space="preserve"> </w:t>
      </w:r>
      <w:r>
        <w:rPr>
          <w:i/>
          <w:spacing w:val="-1"/>
        </w:rPr>
        <w:t>Department</w:t>
      </w:r>
      <w:r>
        <w:rPr>
          <w:i/>
          <w:spacing w:val="-7"/>
        </w:rPr>
        <w:t xml:space="preserve"> </w:t>
      </w:r>
      <w:r>
        <w:rPr>
          <w:i/>
        </w:rPr>
        <w:t>of</w:t>
      </w:r>
      <w:r>
        <w:rPr>
          <w:i/>
          <w:spacing w:val="-7"/>
        </w:rPr>
        <w:t xml:space="preserve"> </w:t>
      </w:r>
      <w:r>
        <w:rPr>
          <w:i/>
          <w:spacing w:val="-1"/>
        </w:rPr>
        <w:t>Community</w:t>
      </w:r>
      <w:r>
        <w:rPr>
          <w:i/>
          <w:spacing w:val="-6"/>
        </w:rPr>
        <w:t xml:space="preserve"> </w:t>
      </w:r>
      <w:r>
        <w:rPr>
          <w:i/>
          <w:spacing w:val="-1"/>
        </w:rPr>
        <w:t>Services</w:t>
      </w:r>
      <w:r>
        <w:rPr>
          <w:i/>
          <w:spacing w:val="-7"/>
        </w:rPr>
        <w:t xml:space="preserve"> </w:t>
      </w:r>
      <w:r>
        <w:rPr>
          <w:i/>
        </w:rPr>
        <w:t>and</w:t>
      </w:r>
      <w:r>
        <w:rPr>
          <w:i/>
          <w:spacing w:val="-5"/>
        </w:rPr>
        <w:t xml:space="preserve"> </w:t>
      </w:r>
      <w:r>
        <w:rPr>
          <w:i/>
        </w:rPr>
        <w:t>Health</w:t>
      </w:r>
      <w:r>
        <w:rPr>
          <w:i/>
          <w:spacing w:val="3"/>
        </w:rPr>
        <w:t xml:space="preserve"> </w:t>
      </w:r>
      <w:hyperlink r:id="rId266" w:history="1">
        <w:r w:rsidRPr="00673AAA">
          <w:rPr>
            <w:rStyle w:val="Hyperlink"/>
          </w:rPr>
          <w:t>[1992] FCA 241</w:t>
        </w:r>
      </w:hyperlink>
      <w:r>
        <w:t xml:space="preserve"> [34]; </w:t>
      </w:r>
      <w:r>
        <w:rPr>
          <w:spacing w:val="-1"/>
        </w:rPr>
        <w:t>(1992)</w:t>
      </w:r>
      <w:r>
        <w:rPr>
          <w:spacing w:val="-7"/>
        </w:rPr>
        <w:t xml:space="preserve"> </w:t>
      </w:r>
      <w:r>
        <w:t>108</w:t>
      </w:r>
      <w:r>
        <w:rPr>
          <w:spacing w:val="-7"/>
        </w:rPr>
        <w:t xml:space="preserve"> </w:t>
      </w:r>
      <w:r>
        <w:t>ALR</w:t>
      </w:r>
      <w:r>
        <w:rPr>
          <w:spacing w:val="-6"/>
        </w:rPr>
        <w:t xml:space="preserve"> </w:t>
      </w:r>
      <w:r>
        <w:t>163.</w:t>
      </w:r>
    </w:p>
  </w:footnote>
  <w:footnote w:id="198">
    <w:p w14:paraId="326E8424" w14:textId="75B9AFE7" w:rsidR="00453506" w:rsidRDefault="00453506" w:rsidP="002E0BD2">
      <w:pPr>
        <w:pStyle w:val="FootnoteText"/>
      </w:pPr>
      <w:r>
        <w:rPr>
          <w:rStyle w:val="FootnoteReference"/>
        </w:rPr>
        <w:footnoteRef/>
      </w:r>
      <w:r>
        <w:t xml:space="preserve"> </w:t>
      </w:r>
      <w:r>
        <w:tab/>
      </w:r>
      <w:r w:rsidRPr="000D6E7B">
        <w:t xml:space="preserve">See </w:t>
      </w:r>
      <w:proofErr w:type="spellStart"/>
      <w:r w:rsidRPr="008343B6">
        <w:rPr>
          <w:i/>
        </w:rPr>
        <w:t>Cordover</w:t>
      </w:r>
      <w:proofErr w:type="spellEnd"/>
      <w:r w:rsidRPr="008343B6">
        <w:rPr>
          <w:i/>
        </w:rPr>
        <w:t xml:space="preserve"> and Australian Electoral Commission (AEC)</w:t>
      </w:r>
      <w:r w:rsidRPr="00DB3365">
        <w:t xml:space="preserve"> </w:t>
      </w:r>
      <w:hyperlink r:id="rId267" w:history="1">
        <w:r w:rsidRPr="001942EC">
          <w:rPr>
            <w:rStyle w:val="Hyperlink"/>
          </w:rPr>
          <w:t>[2015] AATA 956</w:t>
        </w:r>
      </w:hyperlink>
      <w:r w:rsidRPr="00E542A2">
        <w:t xml:space="preserve">, </w:t>
      </w:r>
      <w:r w:rsidRPr="00B15927">
        <w:t>a case involving electoral software ‘source code’ where</w:t>
      </w:r>
      <w:r>
        <w:t xml:space="preserve"> the AAT considered that the software supplier had taken precautions to </w:t>
      </w:r>
      <w:r w:rsidRPr="008D30E0">
        <w:t>limit dissemination of the source code</w:t>
      </w:r>
      <w:r>
        <w:t xml:space="preserve"> and the source code has a commercial value to find that the source code is trade secret; and </w:t>
      </w:r>
      <w:r w:rsidRPr="000722AA">
        <w:rPr>
          <w:i/>
        </w:rPr>
        <w:t>‘HN’ and Department of the Environment</w:t>
      </w:r>
      <w:r w:rsidRPr="008D30E0">
        <w:t xml:space="preserve"> </w:t>
      </w:r>
      <w:hyperlink r:id="rId268" w:history="1">
        <w:r w:rsidRPr="001D667B">
          <w:rPr>
            <w:rStyle w:val="Hyperlink"/>
          </w:rPr>
          <w:t>[2015] AICmr 76</w:t>
        </w:r>
      </w:hyperlink>
      <w:r>
        <w:t xml:space="preserve"> [16]</w:t>
      </w:r>
      <w:r w:rsidR="009718F6">
        <w:t>–</w:t>
      </w:r>
      <w:r>
        <w:t>[18] where the Information Commissioner considered that information relating to oil flow modelling is BP’s trade secret.</w:t>
      </w:r>
    </w:p>
  </w:footnote>
  <w:footnote w:id="199">
    <w:p w14:paraId="155A1D78" w14:textId="5ACB4D6A" w:rsidR="00453506" w:rsidRDefault="00453506">
      <w:pPr>
        <w:pStyle w:val="FootnoteText"/>
      </w:pPr>
      <w:r>
        <w:rPr>
          <w:rStyle w:val="FootnoteReference"/>
        </w:rPr>
        <w:footnoteRef/>
      </w:r>
      <w:r>
        <w:t xml:space="preserve"> </w:t>
      </w:r>
      <w:r>
        <w:tab/>
      </w:r>
      <w:r>
        <w:rPr>
          <w:i/>
        </w:rPr>
        <w:t>Re</w:t>
      </w:r>
      <w:r>
        <w:rPr>
          <w:i/>
          <w:spacing w:val="-4"/>
        </w:rPr>
        <w:t xml:space="preserve"> </w:t>
      </w:r>
      <w:r>
        <w:rPr>
          <w:i/>
          <w:spacing w:val="-1"/>
        </w:rPr>
        <w:t>Organon</w:t>
      </w:r>
      <w:r>
        <w:rPr>
          <w:i/>
          <w:spacing w:val="-2"/>
        </w:rPr>
        <w:t xml:space="preserve"> </w:t>
      </w:r>
      <w:r>
        <w:rPr>
          <w:i/>
          <w:spacing w:val="-1"/>
        </w:rPr>
        <w:t>(Aust)</w:t>
      </w:r>
      <w:r>
        <w:rPr>
          <w:i/>
          <w:spacing w:val="-5"/>
        </w:rPr>
        <w:t xml:space="preserve"> </w:t>
      </w:r>
      <w:r>
        <w:rPr>
          <w:i/>
        </w:rPr>
        <w:t>Pty</w:t>
      </w:r>
      <w:r>
        <w:rPr>
          <w:i/>
          <w:spacing w:val="-5"/>
        </w:rPr>
        <w:t xml:space="preserve"> </w:t>
      </w:r>
      <w:r>
        <w:rPr>
          <w:i/>
        </w:rPr>
        <w:t>Ltd</w:t>
      </w:r>
      <w:r>
        <w:rPr>
          <w:i/>
          <w:spacing w:val="-4"/>
        </w:rPr>
        <w:t xml:space="preserve"> </w:t>
      </w:r>
      <w:r>
        <w:rPr>
          <w:i/>
        </w:rPr>
        <w:t>and</w:t>
      </w:r>
      <w:r>
        <w:rPr>
          <w:i/>
          <w:spacing w:val="-4"/>
        </w:rPr>
        <w:t xml:space="preserve"> </w:t>
      </w:r>
      <w:r>
        <w:rPr>
          <w:i/>
          <w:spacing w:val="-1"/>
        </w:rPr>
        <w:t>Department</w:t>
      </w:r>
      <w:r>
        <w:rPr>
          <w:i/>
          <w:spacing w:val="-4"/>
        </w:rPr>
        <w:t xml:space="preserve"> </w:t>
      </w:r>
      <w:r>
        <w:rPr>
          <w:i/>
        </w:rPr>
        <w:t>of</w:t>
      </w:r>
      <w:r>
        <w:rPr>
          <w:i/>
          <w:spacing w:val="-5"/>
        </w:rPr>
        <w:t xml:space="preserve"> </w:t>
      </w:r>
      <w:r>
        <w:rPr>
          <w:i/>
          <w:spacing w:val="-1"/>
        </w:rPr>
        <w:t>Community</w:t>
      </w:r>
      <w:r>
        <w:rPr>
          <w:i/>
          <w:spacing w:val="-5"/>
        </w:rPr>
        <w:t xml:space="preserve"> </w:t>
      </w:r>
      <w:r>
        <w:rPr>
          <w:i/>
          <w:spacing w:val="-1"/>
        </w:rPr>
        <w:t>Services</w:t>
      </w:r>
      <w:r>
        <w:rPr>
          <w:i/>
          <w:spacing w:val="-5"/>
        </w:rPr>
        <w:t xml:space="preserve"> </w:t>
      </w:r>
      <w:r>
        <w:rPr>
          <w:i/>
        </w:rPr>
        <w:t>and</w:t>
      </w:r>
      <w:r>
        <w:rPr>
          <w:i/>
          <w:spacing w:val="-4"/>
        </w:rPr>
        <w:t xml:space="preserve"> </w:t>
      </w:r>
      <w:r>
        <w:rPr>
          <w:i/>
        </w:rPr>
        <w:t>Health</w:t>
      </w:r>
      <w:r>
        <w:rPr>
          <w:i/>
          <w:spacing w:val="3"/>
        </w:rPr>
        <w:t xml:space="preserve"> </w:t>
      </w:r>
      <w:hyperlink r:id="rId269" w:history="1">
        <w:r w:rsidRPr="005D3086">
          <w:rPr>
            <w:rStyle w:val="Hyperlink"/>
            <w:spacing w:val="-1"/>
          </w:rPr>
          <w:t>[1987]</w:t>
        </w:r>
        <w:r w:rsidRPr="005D3086">
          <w:rPr>
            <w:rStyle w:val="Hyperlink"/>
            <w:spacing w:val="-6"/>
          </w:rPr>
          <w:t xml:space="preserve"> </w:t>
        </w:r>
        <w:r w:rsidRPr="005D3086">
          <w:rPr>
            <w:rStyle w:val="Hyperlink"/>
          </w:rPr>
          <w:t>AATA</w:t>
        </w:r>
        <w:r w:rsidRPr="005D3086">
          <w:rPr>
            <w:rStyle w:val="Hyperlink"/>
            <w:spacing w:val="-5"/>
          </w:rPr>
          <w:t xml:space="preserve"> </w:t>
        </w:r>
        <w:r w:rsidRPr="005D3086">
          <w:rPr>
            <w:rStyle w:val="Hyperlink"/>
            <w:spacing w:val="-1"/>
          </w:rPr>
          <w:t>396</w:t>
        </w:r>
      </w:hyperlink>
      <w:r>
        <w:rPr>
          <w:spacing w:val="-1"/>
        </w:rPr>
        <w:t>.</w:t>
      </w:r>
    </w:p>
  </w:footnote>
  <w:footnote w:id="200">
    <w:p w14:paraId="2BC0D30A" w14:textId="6F9E20DC" w:rsidR="00453506" w:rsidRDefault="00453506" w:rsidP="00011DFE">
      <w:pPr>
        <w:pStyle w:val="FootnoteText"/>
      </w:pPr>
      <w:r>
        <w:rPr>
          <w:rStyle w:val="FootnoteReference"/>
        </w:rPr>
        <w:footnoteRef/>
      </w:r>
      <w:r>
        <w:t xml:space="preserve"> </w:t>
      </w:r>
      <w:r>
        <w:tab/>
      </w:r>
      <w:r w:rsidRPr="00D72056">
        <w:rPr>
          <w:i/>
        </w:rPr>
        <w:t>Australian Broadcasting Corporation and Australian Fisheries Management Authority</w:t>
      </w:r>
      <w:r w:rsidRPr="00D72056">
        <w:t xml:space="preserve"> </w:t>
      </w:r>
      <w:hyperlink r:id="rId270" w:history="1">
        <w:r w:rsidR="00E61265" w:rsidRPr="00D72056">
          <w:rPr>
            <w:rStyle w:val="Hyperlink"/>
          </w:rPr>
          <w:t>[2016] AICmr 43</w:t>
        </w:r>
      </w:hyperlink>
      <w:r w:rsidRPr="00D72056">
        <w:t xml:space="preserve"> [30].</w:t>
      </w:r>
    </w:p>
  </w:footnote>
  <w:footnote w:id="201">
    <w:p w14:paraId="3E665A10" w14:textId="593620CB" w:rsidR="00453506" w:rsidRDefault="00453506">
      <w:pPr>
        <w:pStyle w:val="FootnoteText"/>
      </w:pPr>
      <w:r w:rsidRPr="000E58C2">
        <w:rPr>
          <w:rStyle w:val="FootnoteReference"/>
        </w:rPr>
        <w:footnoteRef/>
      </w:r>
      <w:r w:rsidRPr="000E58C2">
        <w:t xml:space="preserve"> </w:t>
      </w:r>
      <w:r w:rsidRPr="000E58C2">
        <w:tab/>
      </w:r>
      <w:r w:rsidRPr="000E58C2">
        <w:rPr>
          <w:i/>
          <w:spacing w:val="-1"/>
        </w:rPr>
        <w:t>Searle</w:t>
      </w:r>
      <w:r w:rsidRPr="000E58C2">
        <w:rPr>
          <w:i/>
          <w:spacing w:val="-5"/>
        </w:rPr>
        <w:t xml:space="preserve"> </w:t>
      </w:r>
      <w:r w:rsidRPr="000E58C2">
        <w:rPr>
          <w:i/>
          <w:spacing w:val="-1"/>
        </w:rPr>
        <w:t>Australia</w:t>
      </w:r>
      <w:r w:rsidRPr="000E58C2">
        <w:rPr>
          <w:i/>
          <w:spacing w:val="-4"/>
        </w:rPr>
        <w:t xml:space="preserve"> </w:t>
      </w:r>
      <w:r w:rsidRPr="004E232D">
        <w:rPr>
          <w:i/>
        </w:rPr>
        <w:t>Pty</w:t>
      </w:r>
      <w:r w:rsidRPr="009500C4">
        <w:rPr>
          <w:i/>
          <w:spacing w:val="-6"/>
        </w:rPr>
        <w:t xml:space="preserve"> </w:t>
      </w:r>
      <w:r w:rsidRPr="009500C4">
        <w:rPr>
          <w:i/>
        </w:rPr>
        <w:t>Ltd</w:t>
      </w:r>
      <w:r w:rsidRPr="000E58C2">
        <w:rPr>
          <w:i/>
          <w:spacing w:val="-4"/>
        </w:rPr>
        <w:t xml:space="preserve"> </w:t>
      </w:r>
      <w:r w:rsidRPr="000E58C2">
        <w:rPr>
          <w:i/>
        </w:rPr>
        <w:t>and</w:t>
      </w:r>
      <w:r w:rsidRPr="000E58C2">
        <w:rPr>
          <w:i/>
          <w:spacing w:val="-5"/>
        </w:rPr>
        <w:t xml:space="preserve"> </w:t>
      </w:r>
      <w:r w:rsidRPr="000E58C2">
        <w:rPr>
          <w:i/>
        </w:rPr>
        <w:t>Public</w:t>
      </w:r>
      <w:r w:rsidRPr="000E58C2">
        <w:rPr>
          <w:i/>
          <w:spacing w:val="-5"/>
        </w:rPr>
        <w:t xml:space="preserve"> </w:t>
      </w:r>
      <w:r w:rsidRPr="000E58C2">
        <w:rPr>
          <w:i/>
          <w:spacing w:val="-1"/>
        </w:rPr>
        <w:t>Interest</w:t>
      </w:r>
      <w:r w:rsidRPr="000E58C2">
        <w:rPr>
          <w:i/>
          <w:spacing w:val="-4"/>
        </w:rPr>
        <w:t xml:space="preserve"> </w:t>
      </w:r>
      <w:r w:rsidRPr="000E58C2">
        <w:rPr>
          <w:i/>
        </w:rPr>
        <w:t>Advocacy</w:t>
      </w:r>
      <w:r w:rsidRPr="000E58C2">
        <w:rPr>
          <w:i/>
          <w:spacing w:val="-6"/>
        </w:rPr>
        <w:t xml:space="preserve"> </w:t>
      </w:r>
      <w:r w:rsidRPr="000E58C2">
        <w:rPr>
          <w:i/>
          <w:spacing w:val="-1"/>
        </w:rPr>
        <w:t>Centre</w:t>
      </w:r>
      <w:r w:rsidRPr="000E58C2">
        <w:rPr>
          <w:i/>
          <w:spacing w:val="-6"/>
        </w:rPr>
        <w:t xml:space="preserve"> </w:t>
      </w:r>
      <w:r w:rsidRPr="000E58C2">
        <w:rPr>
          <w:i/>
        </w:rPr>
        <w:t>and</w:t>
      </w:r>
      <w:r w:rsidRPr="000E58C2">
        <w:rPr>
          <w:i/>
          <w:spacing w:val="-5"/>
        </w:rPr>
        <w:t xml:space="preserve"> </w:t>
      </w:r>
      <w:r w:rsidRPr="000E58C2">
        <w:rPr>
          <w:i/>
          <w:spacing w:val="-1"/>
        </w:rPr>
        <w:t>Department</w:t>
      </w:r>
      <w:r w:rsidRPr="000E58C2">
        <w:rPr>
          <w:i/>
          <w:spacing w:val="-4"/>
        </w:rPr>
        <w:t xml:space="preserve"> </w:t>
      </w:r>
      <w:r w:rsidRPr="000E58C2">
        <w:rPr>
          <w:i/>
        </w:rPr>
        <w:t>of</w:t>
      </w:r>
      <w:r w:rsidRPr="000E58C2">
        <w:rPr>
          <w:i/>
          <w:spacing w:val="-6"/>
        </w:rPr>
        <w:t xml:space="preserve"> </w:t>
      </w:r>
      <w:r w:rsidRPr="000E58C2">
        <w:rPr>
          <w:i/>
          <w:spacing w:val="-1"/>
        </w:rPr>
        <w:t>Community</w:t>
      </w:r>
      <w:r w:rsidRPr="000E58C2">
        <w:rPr>
          <w:i/>
          <w:spacing w:val="-4"/>
        </w:rPr>
        <w:t xml:space="preserve"> </w:t>
      </w:r>
      <w:r w:rsidRPr="000E58C2">
        <w:rPr>
          <w:i/>
          <w:spacing w:val="-1"/>
        </w:rPr>
        <w:t>Services</w:t>
      </w:r>
      <w:r w:rsidRPr="000E58C2">
        <w:rPr>
          <w:i/>
          <w:spacing w:val="-6"/>
        </w:rPr>
        <w:t xml:space="preserve"> </w:t>
      </w:r>
      <w:r w:rsidRPr="000E58C2">
        <w:rPr>
          <w:i/>
        </w:rPr>
        <w:t>and</w:t>
      </w:r>
      <w:r w:rsidRPr="000E58C2">
        <w:rPr>
          <w:i/>
          <w:spacing w:val="95"/>
          <w:w w:val="99"/>
        </w:rPr>
        <w:t xml:space="preserve"> </w:t>
      </w:r>
      <w:r w:rsidRPr="000E58C2">
        <w:rPr>
          <w:i/>
        </w:rPr>
        <w:t>Health</w:t>
      </w:r>
      <w:r w:rsidRPr="000E58C2">
        <w:rPr>
          <w:i/>
          <w:spacing w:val="-5"/>
        </w:rPr>
        <w:t xml:space="preserve"> </w:t>
      </w:r>
      <w:hyperlink r:id="rId271" w:history="1">
        <w:r w:rsidRPr="003A7673">
          <w:rPr>
            <w:rStyle w:val="Hyperlink"/>
          </w:rPr>
          <w:t>[1992] FCA 241</w:t>
        </w:r>
      </w:hyperlink>
      <w:r w:rsidRPr="000E58C2">
        <w:t xml:space="preserve"> [38</w:t>
      </w:r>
      <w:r w:rsidRPr="00D72056">
        <w:rPr>
          <w:rFonts w:asciiTheme="minorHAnsi" w:hAnsiTheme="minorHAnsi" w:cstheme="minorHAnsi"/>
        </w:rPr>
        <w:t xml:space="preserve">]; </w:t>
      </w:r>
      <w:r w:rsidR="009E266E" w:rsidRPr="00D72056">
        <w:rPr>
          <w:rFonts w:asciiTheme="minorHAnsi" w:hAnsiTheme="minorHAnsi" w:cstheme="minorHAnsi"/>
          <w:color w:val="000000"/>
          <w:shd w:val="clear" w:color="auto" w:fill="FFFFFF"/>
        </w:rPr>
        <w:t>(1992) 36 FCR 111</w:t>
      </w:r>
      <w:r w:rsidR="009E266E" w:rsidRPr="00D72056">
        <w:rPr>
          <w:rFonts w:asciiTheme="minorHAnsi" w:hAnsiTheme="minorHAnsi" w:cstheme="minorHAnsi"/>
          <w:spacing w:val="-1"/>
        </w:rPr>
        <w:t xml:space="preserve">; </w:t>
      </w:r>
      <w:r w:rsidRPr="00D72056">
        <w:rPr>
          <w:rFonts w:asciiTheme="minorHAnsi" w:hAnsiTheme="minorHAnsi" w:cstheme="minorHAnsi"/>
          <w:spacing w:val="-1"/>
        </w:rPr>
        <w:t>(1992)</w:t>
      </w:r>
      <w:r w:rsidRPr="00D72056">
        <w:rPr>
          <w:rFonts w:asciiTheme="minorHAnsi" w:hAnsiTheme="minorHAnsi" w:cstheme="minorHAnsi"/>
          <w:spacing w:val="-7"/>
        </w:rPr>
        <w:t xml:space="preserve"> </w:t>
      </w:r>
      <w:r w:rsidRPr="00D72056">
        <w:rPr>
          <w:rFonts w:asciiTheme="minorHAnsi" w:hAnsiTheme="minorHAnsi" w:cstheme="minorHAnsi"/>
        </w:rPr>
        <w:t>108</w:t>
      </w:r>
      <w:r w:rsidRPr="00D72056">
        <w:rPr>
          <w:rFonts w:asciiTheme="minorHAnsi" w:hAnsiTheme="minorHAnsi" w:cstheme="minorHAnsi"/>
          <w:spacing w:val="-6"/>
        </w:rPr>
        <w:t xml:space="preserve"> </w:t>
      </w:r>
      <w:r w:rsidRPr="00D72056">
        <w:rPr>
          <w:rFonts w:asciiTheme="minorHAnsi" w:hAnsiTheme="minorHAnsi" w:cstheme="minorHAnsi"/>
        </w:rPr>
        <w:t>ALR</w:t>
      </w:r>
      <w:r w:rsidRPr="00D72056">
        <w:rPr>
          <w:rFonts w:asciiTheme="minorHAnsi" w:hAnsiTheme="minorHAnsi" w:cstheme="minorHAnsi"/>
          <w:spacing w:val="-6"/>
        </w:rPr>
        <w:t xml:space="preserve"> </w:t>
      </w:r>
      <w:r w:rsidRPr="00D72056">
        <w:rPr>
          <w:rFonts w:asciiTheme="minorHAnsi" w:hAnsiTheme="minorHAnsi" w:cstheme="minorHAnsi"/>
        </w:rPr>
        <w:t>163</w:t>
      </w:r>
      <w:r w:rsidRPr="000E58C2">
        <w:t>.</w:t>
      </w:r>
    </w:p>
  </w:footnote>
  <w:footnote w:id="202">
    <w:p w14:paraId="793F0256" w14:textId="74F13853" w:rsidR="00453506" w:rsidRDefault="00453506">
      <w:pPr>
        <w:pStyle w:val="FootnoteText"/>
      </w:pPr>
      <w:r>
        <w:rPr>
          <w:rStyle w:val="FootnoteReference"/>
        </w:rPr>
        <w:footnoteRef/>
      </w:r>
      <w:r>
        <w:t xml:space="preserve"> </w:t>
      </w:r>
      <w:r>
        <w:tab/>
      </w:r>
      <w:r>
        <w:rPr>
          <w:spacing w:val="-1"/>
        </w:rPr>
        <w:t>See</w:t>
      </w:r>
      <w:r>
        <w:rPr>
          <w:spacing w:val="-6"/>
        </w:rPr>
        <w:t xml:space="preserve"> </w:t>
      </w:r>
      <w:r w:rsidRPr="000C4CB4">
        <w:rPr>
          <w:i/>
        </w:rPr>
        <w:t>Rex Patrick</w:t>
      </w:r>
      <w:r w:rsidRPr="004C5F63">
        <w:rPr>
          <w:i/>
        </w:rPr>
        <w:t xml:space="preserve"> </w:t>
      </w:r>
      <w:r w:rsidRPr="000C4CB4">
        <w:rPr>
          <w:i/>
        </w:rPr>
        <w:t>and</w:t>
      </w:r>
      <w:r w:rsidRPr="004C5F63">
        <w:rPr>
          <w:i/>
        </w:rPr>
        <w:t xml:space="preserve"> Department </w:t>
      </w:r>
      <w:r w:rsidRPr="000C4CB4">
        <w:rPr>
          <w:i/>
        </w:rPr>
        <w:t>of</w:t>
      </w:r>
      <w:r w:rsidRPr="004C5F63">
        <w:rPr>
          <w:i/>
        </w:rPr>
        <w:t xml:space="preserve"> </w:t>
      </w:r>
      <w:r w:rsidRPr="000C4CB4">
        <w:rPr>
          <w:i/>
        </w:rPr>
        <w:t xml:space="preserve">Defence (No 2) (Freedom of information) </w:t>
      </w:r>
      <w:hyperlink r:id="rId272" w:history="1">
        <w:r w:rsidRPr="00DF101B">
          <w:rPr>
            <w:rStyle w:val="Hyperlink"/>
            <w:iCs/>
          </w:rPr>
          <w:t>[2020</w:t>
        </w:r>
        <w:r w:rsidRPr="00DF101B">
          <w:rPr>
            <w:rStyle w:val="Hyperlink"/>
          </w:rPr>
          <w:t xml:space="preserve">] </w:t>
        </w:r>
        <w:r w:rsidRPr="00DF101B">
          <w:rPr>
            <w:rStyle w:val="Hyperlink"/>
            <w:iCs/>
          </w:rPr>
          <w:t>AICmr</w:t>
        </w:r>
        <w:r w:rsidRPr="00DF101B">
          <w:rPr>
            <w:rStyle w:val="Hyperlink"/>
          </w:rPr>
          <w:t xml:space="preserve"> </w:t>
        </w:r>
        <w:r w:rsidRPr="00DF101B">
          <w:rPr>
            <w:rStyle w:val="Hyperlink"/>
            <w:iCs/>
          </w:rPr>
          <w:t>40</w:t>
        </w:r>
      </w:hyperlink>
      <w:r w:rsidRPr="00F91D29">
        <w:rPr>
          <w:iCs/>
        </w:rPr>
        <w:t xml:space="preserve"> [10]</w:t>
      </w:r>
      <w:r w:rsidR="000E6697">
        <w:rPr>
          <w:iCs/>
        </w:rPr>
        <w:t>–</w:t>
      </w:r>
      <w:r w:rsidRPr="00F91D29">
        <w:rPr>
          <w:iCs/>
        </w:rPr>
        <w:t>[38]</w:t>
      </w:r>
      <w:r w:rsidR="00342D5C">
        <w:rPr>
          <w:iCs/>
        </w:rPr>
        <w:t>.</w:t>
      </w:r>
    </w:p>
  </w:footnote>
  <w:footnote w:id="203">
    <w:p w14:paraId="5C318C42" w14:textId="7F99F8C0" w:rsidR="00453506" w:rsidRDefault="00453506">
      <w:pPr>
        <w:pStyle w:val="FootnoteText"/>
      </w:pPr>
      <w:r w:rsidRPr="000E58C2">
        <w:rPr>
          <w:rStyle w:val="FootnoteReference"/>
        </w:rPr>
        <w:footnoteRef/>
      </w:r>
      <w:r w:rsidRPr="000E58C2">
        <w:t xml:space="preserve"> </w:t>
      </w:r>
      <w:r w:rsidRPr="000E58C2">
        <w:tab/>
      </w:r>
      <w:r w:rsidRPr="000E58C2">
        <w:rPr>
          <w:i/>
        </w:rPr>
        <w:t>Re</w:t>
      </w:r>
      <w:r w:rsidRPr="000E58C2">
        <w:rPr>
          <w:i/>
          <w:spacing w:val="-4"/>
        </w:rPr>
        <w:t xml:space="preserve"> </w:t>
      </w:r>
      <w:r w:rsidRPr="000E58C2">
        <w:rPr>
          <w:i/>
        </w:rPr>
        <w:t>Mangan</w:t>
      </w:r>
      <w:r w:rsidRPr="004E232D">
        <w:rPr>
          <w:i/>
          <w:spacing w:val="-4"/>
        </w:rPr>
        <w:t xml:space="preserve"> </w:t>
      </w:r>
      <w:r w:rsidRPr="009500C4">
        <w:rPr>
          <w:i/>
        </w:rPr>
        <w:t>and</w:t>
      </w:r>
      <w:r w:rsidRPr="009500C4">
        <w:rPr>
          <w:i/>
          <w:spacing w:val="-4"/>
        </w:rPr>
        <w:t xml:space="preserve"> </w:t>
      </w:r>
      <w:r w:rsidRPr="000E58C2">
        <w:rPr>
          <w:i/>
          <w:spacing w:val="-1"/>
        </w:rPr>
        <w:t>The</w:t>
      </w:r>
      <w:r w:rsidRPr="000E58C2">
        <w:rPr>
          <w:i/>
          <w:spacing w:val="-4"/>
        </w:rPr>
        <w:t xml:space="preserve"> </w:t>
      </w:r>
      <w:r w:rsidRPr="000E58C2">
        <w:rPr>
          <w:i/>
          <w:spacing w:val="-1"/>
        </w:rPr>
        <w:t>Treasury</w:t>
      </w:r>
      <w:r w:rsidRPr="000E58C2">
        <w:rPr>
          <w:i/>
          <w:spacing w:val="1"/>
        </w:rPr>
        <w:t xml:space="preserve"> </w:t>
      </w:r>
      <w:hyperlink r:id="rId273" w:history="1">
        <w:r w:rsidRPr="001A5188">
          <w:rPr>
            <w:rStyle w:val="Hyperlink"/>
            <w:spacing w:val="-1"/>
          </w:rPr>
          <w:t>[2005]</w:t>
        </w:r>
        <w:r w:rsidRPr="001A5188">
          <w:rPr>
            <w:rStyle w:val="Hyperlink"/>
            <w:spacing w:val="-6"/>
          </w:rPr>
          <w:t xml:space="preserve"> </w:t>
        </w:r>
        <w:r w:rsidRPr="001A5188">
          <w:rPr>
            <w:rStyle w:val="Hyperlink"/>
          </w:rPr>
          <w:t>AATA</w:t>
        </w:r>
        <w:r w:rsidRPr="001A5188">
          <w:rPr>
            <w:rStyle w:val="Hyperlink"/>
            <w:spacing w:val="-4"/>
          </w:rPr>
          <w:t xml:space="preserve"> </w:t>
        </w:r>
        <w:r w:rsidRPr="001A5188">
          <w:rPr>
            <w:rStyle w:val="Hyperlink"/>
          </w:rPr>
          <w:t>898</w:t>
        </w:r>
      </w:hyperlink>
      <w:r w:rsidRPr="000E58C2">
        <w:t>;</w:t>
      </w:r>
      <w:r w:rsidRPr="000E58C2">
        <w:rPr>
          <w:spacing w:val="-5"/>
        </w:rPr>
        <w:t xml:space="preserve"> </w:t>
      </w:r>
      <w:r w:rsidRPr="000E58C2">
        <w:rPr>
          <w:i/>
        </w:rPr>
        <w:t>Re</w:t>
      </w:r>
      <w:r w:rsidRPr="000E58C2">
        <w:rPr>
          <w:i/>
          <w:spacing w:val="-4"/>
        </w:rPr>
        <w:t xml:space="preserve"> </w:t>
      </w:r>
      <w:r w:rsidRPr="000E58C2">
        <w:rPr>
          <w:i/>
        </w:rPr>
        <w:t>Metcalf</w:t>
      </w:r>
      <w:r w:rsidRPr="000E58C2">
        <w:rPr>
          <w:i/>
          <w:spacing w:val="-3"/>
        </w:rPr>
        <w:t xml:space="preserve"> </w:t>
      </w:r>
      <w:r w:rsidRPr="000E58C2">
        <w:rPr>
          <w:i/>
        </w:rPr>
        <w:t>Pty</w:t>
      </w:r>
      <w:r w:rsidRPr="000E58C2">
        <w:rPr>
          <w:i/>
          <w:spacing w:val="-5"/>
        </w:rPr>
        <w:t xml:space="preserve"> </w:t>
      </w:r>
      <w:r w:rsidRPr="000E58C2">
        <w:rPr>
          <w:i/>
        </w:rPr>
        <w:t>Ltd</w:t>
      </w:r>
      <w:r w:rsidRPr="000E58C2">
        <w:rPr>
          <w:i/>
          <w:spacing w:val="-4"/>
        </w:rPr>
        <w:t xml:space="preserve"> </w:t>
      </w:r>
      <w:r w:rsidRPr="000E58C2">
        <w:rPr>
          <w:i/>
        </w:rPr>
        <w:t>and</w:t>
      </w:r>
      <w:r w:rsidRPr="000E58C2">
        <w:rPr>
          <w:i/>
          <w:spacing w:val="-4"/>
        </w:rPr>
        <w:t xml:space="preserve"> </w:t>
      </w:r>
      <w:r w:rsidRPr="000E58C2">
        <w:rPr>
          <w:i/>
          <w:spacing w:val="-1"/>
        </w:rPr>
        <w:t>Western</w:t>
      </w:r>
      <w:r w:rsidRPr="000E58C2">
        <w:rPr>
          <w:i/>
          <w:spacing w:val="-4"/>
        </w:rPr>
        <w:t xml:space="preserve"> </w:t>
      </w:r>
      <w:r w:rsidRPr="000E58C2">
        <w:rPr>
          <w:i/>
          <w:spacing w:val="-1"/>
        </w:rPr>
        <w:t>Power</w:t>
      </w:r>
      <w:r w:rsidRPr="000E58C2">
        <w:rPr>
          <w:i/>
          <w:spacing w:val="-6"/>
        </w:rPr>
        <w:t xml:space="preserve"> </w:t>
      </w:r>
      <w:r w:rsidRPr="000E58C2">
        <w:rPr>
          <w:i/>
          <w:spacing w:val="-1"/>
        </w:rPr>
        <w:t>Corporation</w:t>
      </w:r>
      <w:r w:rsidRPr="000E58C2">
        <w:rPr>
          <w:i/>
          <w:spacing w:val="2"/>
        </w:rPr>
        <w:t xml:space="preserve"> </w:t>
      </w:r>
      <w:hyperlink r:id="rId274" w:history="1">
        <w:r w:rsidRPr="00073683">
          <w:rPr>
            <w:rStyle w:val="Hyperlink"/>
            <w:spacing w:val="-1"/>
          </w:rPr>
          <w:t>[1996]</w:t>
        </w:r>
        <w:r w:rsidRPr="00073683">
          <w:rPr>
            <w:rStyle w:val="Hyperlink"/>
            <w:spacing w:val="69"/>
            <w:w w:val="99"/>
          </w:rPr>
          <w:t xml:space="preserve"> </w:t>
        </w:r>
        <w:proofErr w:type="spellStart"/>
        <w:r w:rsidRPr="00073683">
          <w:rPr>
            <w:rStyle w:val="Hyperlink"/>
            <w:spacing w:val="-1"/>
          </w:rPr>
          <w:t>WAICmr</w:t>
        </w:r>
        <w:proofErr w:type="spellEnd"/>
        <w:r w:rsidRPr="00073683">
          <w:rPr>
            <w:rStyle w:val="Hyperlink"/>
            <w:spacing w:val="-8"/>
          </w:rPr>
          <w:t xml:space="preserve"> </w:t>
        </w:r>
        <w:r w:rsidRPr="00073683">
          <w:rPr>
            <w:rStyle w:val="Hyperlink"/>
          </w:rPr>
          <w:t>23</w:t>
        </w:r>
      </w:hyperlink>
      <w:r w:rsidRPr="000E58C2">
        <w:t>.</w:t>
      </w:r>
    </w:p>
  </w:footnote>
  <w:footnote w:id="204">
    <w:p w14:paraId="7E9125A1" w14:textId="7A68FC55" w:rsidR="00453506" w:rsidRDefault="00453506">
      <w:pPr>
        <w:pStyle w:val="FootnoteText"/>
      </w:pPr>
      <w:r w:rsidRPr="00D63707">
        <w:rPr>
          <w:rStyle w:val="FootnoteReference"/>
        </w:rPr>
        <w:footnoteRef/>
      </w:r>
      <w:r w:rsidRPr="00D63707">
        <w:t xml:space="preserve"> </w:t>
      </w:r>
      <w:r w:rsidRPr="00D63707">
        <w:tab/>
      </w:r>
      <w:r w:rsidRPr="00D63707">
        <w:rPr>
          <w:i/>
        </w:rPr>
        <w:t>McKinnon</w:t>
      </w:r>
      <w:r w:rsidRPr="00D63707">
        <w:rPr>
          <w:i/>
          <w:spacing w:val="-5"/>
        </w:rPr>
        <w:t xml:space="preserve"> </w:t>
      </w:r>
      <w:r w:rsidRPr="00D63707">
        <w:rPr>
          <w:i/>
        </w:rPr>
        <w:t>and</w:t>
      </w:r>
      <w:r w:rsidRPr="00D63707">
        <w:rPr>
          <w:i/>
          <w:spacing w:val="-4"/>
        </w:rPr>
        <w:t xml:space="preserve"> </w:t>
      </w:r>
      <w:r w:rsidRPr="00D63707">
        <w:rPr>
          <w:i/>
          <w:spacing w:val="-1"/>
        </w:rPr>
        <w:t>Department</w:t>
      </w:r>
      <w:r w:rsidRPr="00D63707">
        <w:rPr>
          <w:i/>
          <w:spacing w:val="-8"/>
        </w:rPr>
        <w:t xml:space="preserve"> </w:t>
      </w:r>
      <w:r w:rsidRPr="00D63707">
        <w:rPr>
          <w:i/>
        </w:rPr>
        <w:t>of</w:t>
      </w:r>
      <w:r w:rsidRPr="00D63707">
        <w:rPr>
          <w:i/>
          <w:spacing w:val="-5"/>
        </w:rPr>
        <w:t xml:space="preserve"> </w:t>
      </w:r>
      <w:r w:rsidRPr="00D63707">
        <w:rPr>
          <w:i/>
        </w:rPr>
        <w:t>Immigration</w:t>
      </w:r>
      <w:r w:rsidRPr="00D63707">
        <w:rPr>
          <w:i/>
          <w:spacing w:val="-5"/>
        </w:rPr>
        <w:t xml:space="preserve"> </w:t>
      </w:r>
      <w:r w:rsidRPr="00D63707">
        <w:rPr>
          <w:i/>
        </w:rPr>
        <w:t>and</w:t>
      </w:r>
      <w:r w:rsidRPr="00D63707">
        <w:rPr>
          <w:i/>
          <w:spacing w:val="-4"/>
        </w:rPr>
        <w:t xml:space="preserve"> </w:t>
      </w:r>
      <w:r w:rsidRPr="00D63707">
        <w:rPr>
          <w:i/>
          <w:spacing w:val="-1"/>
        </w:rPr>
        <w:t>Citizenship</w:t>
      </w:r>
      <w:r w:rsidRPr="00D63707">
        <w:rPr>
          <w:i/>
          <w:spacing w:val="1"/>
        </w:rPr>
        <w:t xml:space="preserve"> </w:t>
      </w:r>
      <w:hyperlink r:id="rId275" w:history="1">
        <w:r w:rsidRPr="00BD0FA3">
          <w:rPr>
            <w:rStyle w:val="Hyperlink"/>
            <w:spacing w:val="-1"/>
          </w:rPr>
          <w:t>[2012]</w:t>
        </w:r>
        <w:r w:rsidRPr="00BD0FA3">
          <w:rPr>
            <w:rStyle w:val="Hyperlink"/>
            <w:spacing w:val="-6"/>
          </w:rPr>
          <w:t xml:space="preserve"> </w:t>
        </w:r>
        <w:r w:rsidRPr="00BD0FA3">
          <w:rPr>
            <w:rStyle w:val="Hyperlink"/>
          </w:rPr>
          <w:t>AICmr</w:t>
        </w:r>
        <w:r w:rsidRPr="00BD0FA3">
          <w:rPr>
            <w:rStyle w:val="Hyperlink"/>
            <w:spacing w:val="-5"/>
          </w:rPr>
          <w:t xml:space="preserve"> </w:t>
        </w:r>
        <w:r w:rsidRPr="00BD0FA3">
          <w:rPr>
            <w:rStyle w:val="Hyperlink"/>
          </w:rPr>
          <w:t>34</w:t>
        </w:r>
      </w:hyperlink>
      <w:r w:rsidRPr="00D63707">
        <w:rPr>
          <w:spacing w:val="-3"/>
        </w:rPr>
        <w:t xml:space="preserve"> </w:t>
      </w:r>
      <w:r w:rsidRPr="00D63707">
        <w:rPr>
          <w:spacing w:val="-1"/>
        </w:rPr>
        <w:t>[42].</w:t>
      </w:r>
    </w:p>
  </w:footnote>
  <w:footnote w:id="205">
    <w:p w14:paraId="568E3CEF" w14:textId="5E2DB621" w:rsidR="00453506" w:rsidRPr="00A65DB6" w:rsidRDefault="00453506">
      <w:pPr>
        <w:pStyle w:val="FootnoteText"/>
      </w:pPr>
      <w:r w:rsidRPr="000E58C2">
        <w:rPr>
          <w:rStyle w:val="FootnoteReference"/>
        </w:rPr>
        <w:footnoteRef/>
      </w:r>
      <w:r w:rsidRPr="000E58C2">
        <w:t xml:space="preserve"> </w:t>
      </w:r>
      <w:r w:rsidRPr="000E58C2">
        <w:tab/>
      </w:r>
      <w:r w:rsidRPr="000E58C2">
        <w:rPr>
          <w:i/>
        </w:rPr>
        <w:t>Re</w:t>
      </w:r>
      <w:r w:rsidRPr="004E232D">
        <w:rPr>
          <w:i/>
          <w:spacing w:val="-4"/>
        </w:rPr>
        <w:t xml:space="preserve"> </w:t>
      </w:r>
      <w:r w:rsidRPr="009500C4">
        <w:rPr>
          <w:i/>
          <w:spacing w:val="-1"/>
        </w:rPr>
        <w:t>Cannon</w:t>
      </w:r>
      <w:r w:rsidRPr="009500C4">
        <w:rPr>
          <w:i/>
          <w:spacing w:val="-4"/>
        </w:rPr>
        <w:t xml:space="preserve"> </w:t>
      </w:r>
      <w:r w:rsidRPr="000E58C2">
        <w:rPr>
          <w:i/>
        </w:rPr>
        <w:t>and</w:t>
      </w:r>
      <w:r w:rsidRPr="000E58C2">
        <w:rPr>
          <w:i/>
          <w:spacing w:val="-3"/>
        </w:rPr>
        <w:t xml:space="preserve"> </w:t>
      </w:r>
      <w:r w:rsidRPr="000E58C2">
        <w:rPr>
          <w:i/>
          <w:spacing w:val="-1"/>
        </w:rPr>
        <w:t>Australian</w:t>
      </w:r>
      <w:r w:rsidRPr="000E58C2">
        <w:rPr>
          <w:i/>
          <w:spacing w:val="-4"/>
        </w:rPr>
        <w:t xml:space="preserve"> </w:t>
      </w:r>
      <w:r w:rsidRPr="000E58C2">
        <w:rPr>
          <w:i/>
        </w:rPr>
        <w:t>Quality</w:t>
      </w:r>
      <w:r w:rsidRPr="000E58C2">
        <w:rPr>
          <w:i/>
          <w:spacing w:val="-5"/>
        </w:rPr>
        <w:t xml:space="preserve"> </w:t>
      </w:r>
      <w:r w:rsidRPr="000E58C2">
        <w:rPr>
          <w:i/>
        </w:rPr>
        <w:t>Egg</w:t>
      </w:r>
      <w:r w:rsidRPr="000E58C2">
        <w:rPr>
          <w:i/>
          <w:spacing w:val="-4"/>
        </w:rPr>
        <w:t xml:space="preserve"> </w:t>
      </w:r>
      <w:r w:rsidRPr="000E58C2">
        <w:rPr>
          <w:i/>
          <w:spacing w:val="-1"/>
        </w:rPr>
        <w:t>Farms</w:t>
      </w:r>
      <w:r w:rsidRPr="000E58C2">
        <w:rPr>
          <w:i/>
        </w:rPr>
        <w:t xml:space="preserve"> </w:t>
      </w:r>
      <w:hyperlink r:id="rId276" w:history="1">
        <w:r w:rsidRPr="00EE2C5F">
          <w:rPr>
            <w:rStyle w:val="Hyperlink"/>
            <w:spacing w:val="-1"/>
          </w:rPr>
          <w:t>(1994)</w:t>
        </w:r>
        <w:r w:rsidRPr="00EE2C5F">
          <w:rPr>
            <w:rStyle w:val="Hyperlink"/>
            <w:spacing w:val="-5"/>
          </w:rPr>
          <w:t xml:space="preserve"> </w:t>
        </w:r>
        <w:r w:rsidRPr="00EE2C5F">
          <w:rPr>
            <w:rStyle w:val="Hyperlink"/>
          </w:rPr>
          <w:t>1</w:t>
        </w:r>
        <w:r w:rsidRPr="00EE2C5F">
          <w:rPr>
            <w:rStyle w:val="Hyperlink"/>
            <w:spacing w:val="-4"/>
          </w:rPr>
          <w:t xml:space="preserve"> </w:t>
        </w:r>
        <w:r w:rsidRPr="00EE2C5F">
          <w:rPr>
            <w:rStyle w:val="Hyperlink"/>
          </w:rPr>
          <w:t>QAR</w:t>
        </w:r>
        <w:r w:rsidRPr="00EE2C5F">
          <w:rPr>
            <w:rStyle w:val="Hyperlink"/>
            <w:spacing w:val="-2"/>
          </w:rPr>
          <w:t xml:space="preserve"> </w:t>
        </w:r>
        <w:r w:rsidRPr="00EE2C5F">
          <w:rPr>
            <w:rStyle w:val="Hyperlink"/>
          </w:rPr>
          <w:t>491</w:t>
        </w:r>
      </w:hyperlink>
      <w:r w:rsidRPr="000E58C2">
        <w:rPr>
          <w:spacing w:val="-4"/>
        </w:rPr>
        <w:t xml:space="preserve"> </w:t>
      </w:r>
      <w:r w:rsidRPr="00A65DB6">
        <w:t>and</w:t>
      </w:r>
      <w:r w:rsidRPr="00D72056">
        <w:t xml:space="preserve"> </w:t>
      </w:r>
      <w:r w:rsidRPr="00A65DB6">
        <w:rPr>
          <w:i/>
        </w:rPr>
        <w:t>Re</w:t>
      </w:r>
      <w:r w:rsidRPr="00D72056">
        <w:rPr>
          <w:i/>
        </w:rPr>
        <w:t xml:space="preserve"> Hassell </w:t>
      </w:r>
      <w:r w:rsidRPr="00A65DB6">
        <w:rPr>
          <w:i/>
        </w:rPr>
        <w:t>and</w:t>
      </w:r>
      <w:r w:rsidRPr="00D72056">
        <w:rPr>
          <w:i/>
        </w:rPr>
        <w:t xml:space="preserve"> Department </w:t>
      </w:r>
      <w:r w:rsidRPr="00A65DB6">
        <w:rPr>
          <w:i/>
        </w:rPr>
        <w:t>of</w:t>
      </w:r>
      <w:r w:rsidRPr="00D72056">
        <w:rPr>
          <w:i/>
        </w:rPr>
        <w:t xml:space="preserve"> </w:t>
      </w:r>
      <w:r w:rsidRPr="00A65DB6">
        <w:rPr>
          <w:i/>
        </w:rPr>
        <w:t>Health</w:t>
      </w:r>
      <w:r w:rsidRPr="00D72056">
        <w:rPr>
          <w:i/>
          <w:w w:val="99"/>
        </w:rPr>
        <w:t xml:space="preserve"> </w:t>
      </w:r>
      <w:r w:rsidRPr="00A65DB6">
        <w:rPr>
          <w:i/>
        </w:rPr>
        <w:t>of</w:t>
      </w:r>
      <w:r w:rsidRPr="00D72056">
        <w:rPr>
          <w:i/>
        </w:rPr>
        <w:t xml:space="preserve"> Western </w:t>
      </w:r>
      <w:r w:rsidRPr="00A65DB6">
        <w:rPr>
          <w:i/>
        </w:rPr>
        <w:t>Australia</w:t>
      </w:r>
      <w:r w:rsidRPr="00D72056">
        <w:rPr>
          <w:i/>
        </w:rPr>
        <w:t xml:space="preserve"> </w:t>
      </w:r>
      <w:hyperlink r:id="rId277" w:history="1">
        <w:r w:rsidRPr="00D72056">
          <w:rPr>
            <w:rStyle w:val="Hyperlink"/>
          </w:rPr>
          <w:t xml:space="preserve">[1994] </w:t>
        </w:r>
        <w:proofErr w:type="spellStart"/>
        <w:r w:rsidRPr="00D72056">
          <w:rPr>
            <w:rStyle w:val="Hyperlink"/>
          </w:rPr>
          <w:t>WAICmr</w:t>
        </w:r>
        <w:proofErr w:type="spellEnd"/>
        <w:r w:rsidRPr="00D72056">
          <w:rPr>
            <w:rStyle w:val="Hyperlink"/>
          </w:rPr>
          <w:t xml:space="preserve"> </w:t>
        </w:r>
        <w:r w:rsidRPr="006E5486">
          <w:rPr>
            <w:rStyle w:val="Hyperlink"/>
          </w:rPr>
          <w:t>25</w:t>
        </w:r>
      </w:hyperlink>
      <w:r w:rsidRPr="00A65DB6">
        <w:t>.</w:t>
      </w:r>
    </w:p>
  </w:footnote>
  <w:footnote w:id="206">
    <w:p w14:paraId="003C54E3" w14:textId="3207BD2C" w:rsidR="00453506" w:rsidRDefault="00453506">
      <w:pPr>
        <w:pStyle w:val="FootnoteText"/>
      </w:pPr>
      <w:r>
        <w:rPr>
          <w:rStyle w:val="FootnoteReference"/>
        </w:rPr>
        <w:footnoteRef/>
      </w:r>
      <w:r>
        <w:t xml:space="preserve"> </w:t>
      </w:r>
      <w:r>
        <w:tab/>
      </w:r>
      <w:r>
        <w:rPr>
          <w:i/>
        </w:rPr>
        <w:t>Re</w:t>
      </w:r>
      <w:r>
        <w:rPr>
          <w:i/>
          <w:spacing w:val="-4"/>
        </w:rPr>
        <w:t xml:space="preserve"> </w:t>
      </w:r>
      <w:r>
        <w:rPr>
          <w:i/>
        </w:rPr>
        <w:t>Angel</w:t>
      </w:r>
      <w:r>
        <w:rPr>
          <w:i/>
          <w:spacing w:val="-5"/>
        </w:rPr>
        <w:t xml:space="preserve"> </w:t>
      </w:r>
      <w:r>
        <w:rPr>
          <w:i/>
        </w:rPr>
        <w:t>and</w:t>
      </w:r>
      <w:r>
        <w:rPr>
          <w:i/>
          <w:spacing w:val="-4"/>
        </w:rPr>
        <w:t xml:space="preserve"> </w:t>
      </w:r>
      <w:r>
        <w:rPr>
          <w:i/>
        </w:rPr>
        <w:t>the</w:t>
      </w:r>
      <w:r>
        <w:rPr>
          <w:i/>
          <w:spacing w:val="-6"/>
        </w:rPr>
        <w:t xml:space="preserve"> </w:t>
      </w:r>
      <w:r>
        <w:rPr>
          <w:i/>
          <w:spacing w:val="-1"/>
        </w:rPr>
        <w:t>Department</w:t>
      </w:r>
      <w:r>
        <w:rPr>
          <w:i/>
          <w:spacing w:val="-5"/>
        </w:rPr>
        <w:t xml:space="preserve"> </w:t>
      </w:r>
      <w:r>
        <w:rPr>
          <w:i/>
        </w:rPr>
        <w:t>of</w:t>
      </w:r>
      <w:r>
        <w:rPr>
          <w:i/>
          <w:spacing w:val="-5"/>
        </w:rPr>
        <w:t xml:space="preserve"> </w:t>
      </w:r>
      <w:r>
        <w:rPr>
          <w:i/>
        </w:rPr>
        <w:t>the</w:t>
      </w:r>
      <w:r>
        <w:rPr>
          <w:i/>
          <w:spacing w:val="-4"/>
        </w:rPr>
        <w:t xml:space="preserve"> </w:t>
      </w:r>
      <w:r>
        <w:rPr>
          <w:i/>
          <w:spacing w:val="-1"/>
        </w:rPr>
        <w:t>Arts,</w:t>
      </w:r>
      <w:r>
        <w:rPr>
          <w:i/>
          <w:spacing w:val="-4"/>
        </w:rPr>
        <w:t xml:space="preserve"> </w:t>
      </w:r>
      <w:r>
        <w:rPr>
          <w:i/>
          <w:spacing w:val="-1"/>
        </w:rPr>
        <w:t>Heritage</w:t>
      </w:r>
      <w:r>
        <w:rPr>
          <w:i/>
          <w:spacing w:val="-4"/>
        </w:rPr>
        <w:t xml:space="preserve"> </w:t>
      </w:r>
      <w:r>
        <w:rPr>
          <w:i/>
        </w:rPr>
        <w:t>and</w:t>
      </w:r>
      <w:r>
        <w:rPr>
          <w:i/>
          <w:spacing w:val="-4"/>
        </w:rPr>
        <w:t xml:space="preserve"> </w:t>
      </w:r>
      <w:r>
        <w:rPr>
          <w:i/>
        </w:rPr>
        <w:t>the</w:t>
      </w:r>
      <w:r>
        <w:rPr>
          <w:i/>
          <w:spacing w:val="-6"/>
        </w:rPr>
        <w:t xml:space="preserve"> </w:t>
      </w:r>
      <w:r>
        <w:rPr>
          <w:i/>
          <w:spacing w:val="-1"/>
        </w:rPr>
        <w:t>Environment</w:t>
      </w:r>
      <w:r w:rsidRPr="00D43563">
        <w:rPr>
          <w:i/>
          <w:spacing w:val="-1"/>
        </w:rPr>
        <w:t xml:space="preserve">; HC Sleigh Resources Ltd and Tasmania </w:t>
      </w:r>
      <w:hyperlink r:id="rId278" w:history="1">
        <w:r w:rsidRPr="00E877C3">
          <w:rPr>
            <w:rStyle w:val="Hyperlink"/>
            <w:spacing w:val="-1"/>
          </w:rPr>
          <w:t>[1985]</w:t>
        </w:r>
        <w:r w:rsidRPr="00E877C3">
          <w:rPr>
            <w:rStyle w:val="Hyperlink"/>
            <w:spacing w:val="-6"/>
          </w:rPr>
          <w:t xml:space="preserve"> </w:t>
        </w:r>
        <w:r w:rsidRPr="00E877C3">
          <w:rPr>
            <w:rStyle w:val="Hyperlink"/>
          </w:rPr>
          <w:t>AATA</w:t>
        </w:r>
        <w:r w:rsidRPr="00E877C3">
          <w:rPr>
            <w:rStyle w:val="Hyperlink"/>
            <w:spacing w:val="-5"/>
          </w:rPr>
          <w:t xml:space="preserve"> </w:t>
        </w:r>
        <w:r w:rsidRPr="00E877C3">
          <w:rPr>
            <w:rStyle w:val="Hyperlink"/>
          </w:rPr>
          <w:t>314</w:t>
        </w:r>
      </w:hyperlink>
      <w:r>
        <w:t>.</w:t>
      </w:r>
    </w:p>
  </w:footnote>
  <w:footnote w:id="207">
    <w:p w14:paraId="2072DDCA" w14:textId="0FC8911D" w:rsidR="00453506" w:rsidRDefault="00453506">
      <w:pPr>
        <w:pStyle w:val="FootnoteText"/>
      </w:pPr>
      <w:r>
        <w:rPr>
          <w:rStyle w:val="FootnoteReference"/>
        </w:rPr>
        <w:footnoteRef/>
      </w:r>
      <w:r>
        <w:t xml:space="preserve"> </w:t>
      </w:r>
      <w:r>
        <w:tab/>
      </w:r>
      <w:r>
        <w:rPr>
          <w:i/>
        </w:rPr>
        <w:t>Re</w:t>
      </w:r>
      <w:r>
        <w:rPr>
          <w:i/>
          <w:spacing w:val="-4"/>
        </w:rPr>
        <w:t xml:space="preserve"> </w:t>
      </w:r>
      <w:r>
        <w:rPr>
          <w:i/>
          <w:spacing w:val="-1"/>
        </w:rPr>
        <w:t>Hassell</w:t>
      </w:r>
      <w:r>
        <w:rPr>
          <w:i/>
          <w:spacing w:val="-6"/>
        </w:rPr>
        <w:t xml:space="preserve"> </w:t>
      </w:r>
      <w:r>
        <w:rPr>
          <w:i/>
        </w:rPr>
        <w:t>and</w:t>
      </w:r>
      <w:r>
        <w:rPr>
          <w:i/>
          <w:spacing w:val="-4"/>
        </w:rPr>
        <w:t xml:space="preserve"> </w:t>
      </w:r>
      <w:r>
        <w:rPr>
          <w:i/>
          <w:spacing w:val="-1"/>
        </w:rPr>
        <w:t>Department</w:t>
      </w:r>
      <w:r>
        <w:rPr>
          <w:i/>
          <w:spacing w:val="-4"/>
        </w:rPr>
        <w:t xml:space="preserve"> </w:t>
      </w:r>
      <w:r>
        <w:rPr>
          <w:i/>
        </w:rPr>
        <w:t>of</w:t>
      </w:r>
      <w:r>
        <w:rPr>
          <w:i/>
          <w:spacing w:val="-7"/>
        </w:rPr>
        <w:t xml:space="preserve"> </w:t>
      </w:r>
      <w:r>
        <w:rPr>
          <w:i/>
        </w:rPr>
        <w:t>Health</w:t>
      </w:r>
      <w:r>
        <w:rPr>
          <w:i/>
          <w:spacing w:val="-5"/>
        </w:rPr>
        <w:t xml:space="preserve"> </w:t>
      </w:r>
      <w:r>
        <w:rPr>
          <w:i/>
          <w:spacing w:val="-1"/>
        </w:rPr>
        <w:t>Western</w:t>
      </w:r>
      <w:r>
        <w:rPr>
          <w:i/>
          <w:spacing w:val="-4"/>
        </w:rPr>
        <w:t xml:space="preserve"> </w:t>
      </w:r>
      <w:r>
        <w:rPr>
          <w:i/>
          <w:spacing w:val="-1"/>
        </w:rPr>
        <w:t>Australia</w:t>
      </w:r>
      <w:r w:rsidR="008D55D2">
        <w:rPr>
          <w:i/>
          <w:spacing w:val="-1"/>
        </w:rPr>
        <w:t xml:space="preserve"> </w:t>
      </w:r>
      <w:hyperlink r:id="rId279" w:history="1">
        <w:r w:rsidR="008D55D2" w:rsidRPr="00A90175">
          <w:rPr>
            <w:rStyle w:val="Hyperlink"/>
          </w:rPr>
          <w:t xml:space="preserve">[1994] </w:t>
        </w:r>
        <w:proofErr w:type="spellStart"/>
        <w:r w:rsidR="008D55D2" w:rsidRPr="00A90175">
          <w:rPr>
            <w:rStyle w:val="Hyperlink"/>
          </w:rPr>
          <w:t>WAICmr</w:t>
        </w:r>
        <w:proofErr w:type="spellEnd"/>
        <w:r w:rsidR="008D55D2" w:rsidRPr="00A90175">
          <w:rPr>
            <w:rStyle w:val="Hyperlink"/>
          </w:rPr>
          <w:t xml:space="preserve"> </w:t>
        </w:r>
        <w:r w:rsidR="008D55D2" w:rsidRPr="006E5486">
          <w:rPr>
            <w:rStyle w:val="Hyperlink"/>
          </w:rPr>
          <w:t>25</w:t>
        </w:r>
      </w:hyperlink>
      <w:r>
        <w:t>.</w:t>
      </w:r>
    </w:p>
  </w:footnote>
  <w:footnote w:id="208">
    <w:p w14:paraId="3554E855" w14:textId="1598C5D1" w:rsidR="00453506" w:rsidRDefault="00453506">
      <w:pPr>
        <w:pStyle w:val="FootnoteText"/>
      </w:pPr>
      <w:r>
        <w:rPr>
          <w:rStyle w:val="FootnoteReference"/>
        </w:rPr>
        <w:footnoteRef/>
      </w:r>
      <w:r>
        <w:t xml:space="preserve"> </w:t>
      </w:r>
      <w:r>
        <w:tab/>
      </w:r>
      <w:r>
        <w:rPr>
          <w:spacing w:val="-1"/>
        </w:rPr>
        <w:t>See</w:t>
      </w:r>
      <w:r>
        <w:rPr>
          <w:spacing w:val="-4"/>
        </w:rPr>
        <w:t xml:space="preserve"> </w:t>
      </w:r>
      <w:r>
        <w:t>for</w:t>
      </w:r>
      <w:r>
        <w:rPr>
          <w:spacing w:val="-4"/>
        </w:rPr>
        <w:t xml:space="preserve"> </w:t>
      </w:r>
      <w:r w:rsidRPr="00D63707">
        <w:rPr>
          <w:spacing w:val="-1"/>
        </w:rPr>
        <w:t>example</w:t>
      </w:r>
      <w:r w:rsidRPr="00D63707">
        <w:rPr>
          <w:spacing w:val="-4"/>
        </w:rPr>
        <w:t xml:space="preserve"> </w:t>
      </w:r>
      <w:r w:rsidRPr="00D63707">
        <w:rPr>
          <w:i/>
        </w:rPr>
        <w:t>'D'</w:t>
      </w:r>
      <w:r w:rsidRPr="00D63707">
        <w:rPr>
          <w:i/>
          <w:spacing w:val="-5"/>
        </w:rPr>
        <w:t xml:space="preserve"> </w:t>
      </w:r>
      <w:r w:rsidRPr="00D63707">
        <w:rPr>
          <w:i/>
        </w:rPr>
        <w:t>and</w:t>
      </w:r>
      <w:r w:rsidRPr="00D63707">
        <w:rPr>
          <w:i/>
          <w:spacing w:val="-3"/>
        </w:rPr>
        <w:t xml:space="preserve"> </w:t>
      </w:r>
      <w:r w:rsidRPr="00D63707">
        <w:rPr>
          <w:i/>
          <w:spacing w:val="-1"/>
        </w:rPr>
        <w:t>Civil</w:t>
      </w:r>
      <w:r w:rsidRPr="00D63707">
        <w:rPr>
          <w:i/>
          <w:spacing w:val="-2"/>
        </w:rPr>
        <w:t xml:space="preserve"> </w:t>
      </w:r>
      <w:r w:rsidRPr="00D63707">
        <w:rPr>
          <w:i/>
        </w:rPr>
        <w:t>Aviation</w:t>
      </w:r>
      <w:r w:rsidRPr="00D63707">
        <w:rPr>
          <w:i/>
          <w:spacing w:val="-4"/>
        </w:rPr>
        <w:t xml:space="preserve"> </w:t>
      </w:r>
      <w:r w:rsidRPr="00D63707">
        <w:rPr>
          <w:i/>
        </w:rPr>
        <w:t>Safety</w:t>
      </w:r>
      <w:r w:rsidRPr="00D63707">
        <w:rPr>
          <w:i/>
          <w:spacing w:val="-4"/>
        </w:rPr>
        <w:t xml:space="preserve"> </w:t>
      </w:r>
      <w:r w:rsidRPr="00D63707">
        <w:rPr>
          <w:i/>
        </w:rPr>
        <w:t>Authority</w:t>
      </w:r>
      <w:r w:rsidRPr="00D63707">
        <w:rPr>
          <w:i/>
          <w:spacing w:val="-4"/>
        </w:rPr>
        <w:t xml:space="preserve"> </w:t>
      </w:r>
      <w:hyperlink r:id="rId280" w:history="1">
        <w:r w:rsidRPr="00FF2F1B">
          <w:rPr>
            <w:rStyle w:val="Hyperlink"/>
            <w:spacing w:val="-1"/>
          </w:rPr>
          <w:t>[2013]</w:t>
        </w:r>
        <w:r w:rsidRPr="00FF2F1B">
          <w:rPr>
            <w:rStyle w:val="Hyperlink"/>
            <w:spacing w:val="-5"/>
          </w:rPr>
          <w:t xml:space="preserve"> </w:t>
        </w:r>
        <w:r w:rsidRPr="00FF2F1B">
          <w:rPr>
            <w:rStyle w:val="Hyperlink"/>
          </w:rPr>
          <w:t>AICmr</w:t>
        </w:r>
        <w:r w:rsidRPr="00FF2F1B">
          <w:rPr>
            <w:rStyle w:val="Hyperlink"/>
            <w:spacing w:val="-4"/>
          </w:rPr>
          <w:t xml:space="preserve"> </w:t>
        </w:r>
        <w:r w:rsidRPr="00FF2F1B">
          <w:rPr>
            <w:rStyle w:val="Hyperlink"/>
          </w:rPr>
          <w:t>13</w:t>
        </w:r>
      </w:hyperlink>
      <w:r w:rsidRPr="00D63707">
        <w:t>.</w:t>
      </w:r>
    </w:p>
  </w:footnote>
  <w:footnote w:id="209">
    <w:p w14:paraId="1D66E99A" w14:textId="0DDA118D" w:rsidR="00453506" w:rsidRDefault="00453506" w:rsidP="0078386B">
      <w:pPr>
        <w:pStyle w:val="FootnoteText"/>
      </w:pPr>
      <w:r w:rsidRPr="005D5DFD">
        <w:rPr>
          <w:rStyle w:val="FootnoteReference"/>
        </w:rPr>
        <w:footnoteRef/>
      </w:r>
      <w:r>
        <w:t xml:space="preserve"> </w:t>
      </w:r>
      <w:r>
        <w:tab/>
      </w:r>
      <w:r>
        <w:rPr>
          <w:i/>
        </w:rPr>
        <w:t>McKinnon</w:t>
      </w:r>
      <w:r>
        <w:rPr>
          <w:i/>
          <w:spacing w:val="-5"/>
        </w:rPr>
        <w:t xml:space="preserve"> </w:t>
      </w:r>
      <w:r>
        <w:rPr>
          <w:i/>
        </w:rPr>
        <w:t>and</w:t>
      </w:r>
      <w:r>
        <w:rPr>
          <w:i/>
          <w:spacing w:val="-4"/>
        </w:rPr>
        <w:t xml:space="preserve"> </w:t>
      </w:r>
      <w:r>
        <w:rPr>
          <w:i/>
          <w:spacing w:val="-1"/>
        </w:rPr>
        <w:t>Department</w:t>
      </w:r>
      <w:r>
        <w:rPr>
          <w:i/>
          <w:spacing w:val="-8"/>
        </w:rPr>
        <w:t xml:space="preserve"> </w:t>
      </w:r>
      <w:r>
        <w:rPr>
          <w:i/>
        </w:rPr>
        <w:t>of</w:t>
      </w:r>
      <w:r>
        <w:rPr>
          <w:i/>
          <w:spacing w:val="-5"/>
        </w:rPr>
        <w:t xml:space="preserve"> </w:t>
      </w:r>
      <w:r>
        <w:rPr>
          <w:i/>
        </w:rPr>
        <w:t>Immigration</w:t>
      </w:r>
      <w:r>
        <w:rPr>
          <w:i/>
          <w:spacing w:val="-5"/>
        </w:rPr>
        <w:t xml:space="preserve"> </w:t>
      </w:r>
      <w:r>
        <w:rPr>
          <w:i/>
        </w:rPr>
        <w:t>and</w:t>
      </w:r>
      <w:r>
        <w:rPr>
          <w:i/>
          <w:spacing w:val="-4"/>
        </w:rPr>
        <w:t xml:space="preserve"> </w:t>
      </w:r>
      <w:r>
        <w:rPr>
          <w:i/>
          <w:spacing w:val="-1"/>
        </w:rPr>
        <w:t>Citizenship</w:t>
      </w:r>
      <w:r>
        <w:rPr>
          <w:i/>
          <w:spacing w:val="1"/>
        </w:rPr>
        <w:t xml:space="preserve"> </w:t>
      </w:r>
      <w:hyperlink r:id="rId281" w:history="1">
        <w:r w:rsidRPr="00FB17B9">
          <w:rPr>
            <w:rStyle w:val="Hyperlink"/>
            <w:spacing w:val="-1"/>
          </w:rPr>
          <w:t>[2012]</w:t>
        </w:r>
        <w:r w:rsidRPr="00FB17B9">
          <w:rPr>
            <w:rStyle w:val="Hyperlink"/>
            <w:spacing w:val="-6"/>
          </w:rPr>
          <w:t xml:space="preserve"> </w:t>
        </w:r>
        <w:r w:rsidRPr="00FB17B9">
          <w:rPr>
            <w:rStyle w:val="Hyperlink"/>
          </w:rPr>
          <w:t>AICmr</w:t>
        </w:r>
        <w:r w:rsidRPr="00FB17B9">
          <w:rPr>
            <w:rStyle w:val="Hyperlink"/>
            <w:spacing w:val="-5"/>
          </w:rPr>
          <w:t xml:space="preserve"> </w:t>
        </w:r>
        <w:r w:rsidRPr="00FB17B9">
          <w:rPr>
            <w:rStyle w:val="Hyperlink"/>
          </w:rPr>
          <w:t>34</w:t>
        </w:r>
      </w:hyperlink>
      <w:r>
        <w:rPr>
          <w:spacing w:val="-3"/>
        </w:rPr>
        <w:t xml:space="preserve"> </w:t>
      </w:r>
      <w:r>
        <w:rPr>
          <w:spacing w:val="-1"/>
        </w:rPr>
        <w:t xml:space="preserve">[45]. </w:t>
      </w:r>
      <w:r w:rsidRPr="00750F6C">
        <w:rPr>
          <w:spacing w:val="-1"/>
        </w:rPr>
        <w:t xml:space="preserve">In </w:t>
      </w:r>
      <w:r w:rsidRPr="00D04DEC">
        <w:rPr>
          <w:i/>
          <w:spacing w:val="-1"/>
        </w:rPr>
        <w:t>Australian Broadcasting Corporation and Australian Fisheries Management Authority</w:t>
      </w:r>
      <w:r w:rsidRPr="00750F6C">
        <w:rPr>
          <w:spacing w:val="-1"/>
        </w:rPr>
        <w:t xml:space="preserve"> </w:t>
      </w:r>
      <w:hyperlink r:id="rId282" w:history="1">
        <w:r w:rsidRPr="00907028">
          <w:rPr>
            <w:rStyle w:val="Hyperlink"/>
            <w:spacing w:val="-1"/>
          </w:rPr>
          <w:t>[2016] AICmr 43</w:t>
        </w:r>
      </w:hyperlink>
      <w:r>
        <w:rPr>
          <w:spacing w:val="-1"/>
        </w:rPr>
        <w:t xml:space="preserve"> [38]</w:t>
      </w:r>
      <w:r w:rsidR="00907028">
        <w:rPr>
          <w:spacing w:val="-1"/>
        </w:rPr>
        <w:t>–</w:t>
      </w:r>
      <w:r>
        <w:rPr>
          <w:spacing w:val="-1"/>
        </w:rPr>
        <w:t>[39]</w:t>
      </w:r>
      <w:r w:rsidRPr="00750F6C">
        <w:rPr>
          <w:spacing w:val="-1"/>
        </w:rPr>
        <w:t xml:space="preserve">, information relating to the design and performance of a fishing net was found to be commercially valuable information. The </w:t>
      </w:r>
      <w:r w:rsidR="004D4B28">
        <w:rPr>
          <w:spacing w:val="-1"/>
        </w:rPr>
        <w:t>i</w:t>
      </w:r>
      <w:r w:rsidRPr="00750F6C">
        <w:rPr>
          <w:spacing w:val="-1"/>
        </w:rPr>
        <w:t>nformation was specific technical information that ha</w:t>
      </w:r>
      <w:r w:rsidR="00D5438D">
        <w:rPr>
          <w:spacing w:val="-1"/>
        </w:rPr>
        <w:t>d</w:t>
      </w:r>
      <w:r w:rsidRPr="00750F6C">
        <w:rPr>
          <w:spacing w:val="-1"/>
        </w:rPr>
        <w:t xml:space="preserve"> commercial value such that a competitor would be willing to pay for it, and that value would be diminished by disclosure</w:t>
      </w:r>
      <w:r>
        <w:rPr>
          <w:spacing w:val="-1"/>
        </w:rPr>
        <w:t xml:space="preserve">. </w:t>
      </w:r>
      <w:r w:rsidR="009509A8">
        <w:rPr>
          <w:spacing w:val="-1"/>
        </w:rPr>
        <w:t xml:space="preserve">See also, </w:t>
      </w:r>
      <w:r w:rsidRPr="005D5DFD">
        <w:rPr>
          <w:i/>
        </w:rPr>
        <w:t xml:space="preserve">Rex Patrick and Department of Defence (No 2) (Freedom of information) </w:t>
      </w:r>
      <w:hyperlink r:id="rId283" w:history="1">
        <w:r w:rsidRPr="00D72056">
          <w:rPr>
            <w:rStyle w:val="Hyperlink"/>
            <w:iCs/>
            <w:color w:val="3333FF"/>
          </w:rPr>
          <w:t>[2020] AICmr 40</w:t>
        </w:r>
      </w:hyperlink>
      <w:r w:rsidRPr="00F91D29">
        <w:rPr>
          <w:iCs/>
        </w:rPr>
        <w:t xml:space="preserve"> [2</w:t>
      </w:r>
      <w:r w:rsidR="000210B1">
        <w:rPr>
          <w:iCs/>
        </w:rPr>
        <w:t>7</w:t>
      </w:r>
      <w:r w:rsidRPr="00F91D29">
        <w:rPr>
          <w:iCs/>
        </w:rPr>
        <w:t>]</w:t>
      </w:r>
      <w:r w:rsidR="00D5438D">
        <w:rPr>
          <w:iCs/>
        </w:rPr>
        <w:t>–</w:t>
      </w:r>
      <w:r w:rsidRPr="00F91D29">
        <w:rPr>
          <w:iCs/>
        </w:rPr>
        <w:t>[38]</w:t>
      </w:r>
      <w:r w:rsidRPr="00180F74">
        <w:rPr>
          <w:iCs/>
          <w:spacing w:val="-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5B78" w14:textId="07C298DD" w:rsidR="00CF0F7E" w:rsidRDefault="007F24DB">
    <w:pPr>
      <w:pStyle w:val="Header"/>
    </w:pPr>
    <w:r>
      <w:rPr>
        <w:noProof/>
      </w:rPr>
      <w:pict w14:anchorId="23517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9485" o:spid="_x0000_s1026" type="#_x0000_t136" style="position:absolute;margin-left:0;margin-top:0;width:530.45pt;height:106.05pt;rotation:315;z-index:-33288;mso-position-horizontal:center;mso-position-horizontal-relative:margin;mso-position-vertical:center;mso-position-vertical-relative:margin" o:allowincell="f" fillcolor="silver" stroked="f">
          <v:fill opacity=".5"/>
          <v:textpath style="font-family:&quot;Calibri&quot;;font-size:1pt" string="Consultation 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0FE7" w14:textId="6983A9D9" w:rsidR="00CF0F7E" w:rsidRDefault="007F24DB">
    <w:pPr>
      <w:pStyle w:val="Header"/>
    </w:pPr>
    <w:r>
      <w:rPr>
        <w:noProof/>
      </w:rPr>
      <w:pict w14:anchorId="64494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9486" o:spid="_x0000_s1027" type="#_x0000_t136" style="position:absolute;margin-left:0;margin-top:0;width:530.45pt;height:106.05pt;rotation:315;z-index:-31240;mso-position-horizontal:center;mso-position-horizontal-relative:margin;mso-position-vertical:center;mso-position-vertical-relative:margin" o:allowincell="f" fillcolor="silver" stroked="f">
          <v:fill opacity=".5"/>
          <v:textpath style="font-family:&quot;Calibri&quot;;font-size:1pt" string="Consultation 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E419" w14:textId="69E6579F" w:rsidR="00CF0F7E" w:rsidRDefault="007F24DB">
    <w:pPr>
      <w:pStyle w:val="Header"/>
    </w:pPr>
    <w:r>
      <w:rPr>
        <w:noProof/>
      </w:rPr>
      <w:pict w14:anchorId="0E3A3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9484" o:spid="_x0000_s1025" type="#_x0000_t136" style="position:absolute;margin-left:0;margin-top:0;width:530.45pt;height:106.05pt;rotation:315;z-index:-35336;mso-position-horizontal:center;mso-position-horizontal-relative:margin;mso-position-vertical:center;mso-position-vertical-relative:margin" o:allowincell="f" fillcolor="silver" stroked="f">
          <v:fill opacity=".5"/>
          <v:textpath style="font-family:&quot;Calibri&quot;;font-size:1pt" string="Consultation 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964" w14:textId="653E5206" w:rsidR="007F24DB" w:rsidRDefault="007F24DB">
    <w:pPr>
      <w:pStyle w:val="Header"/>
    </w:pPr>
    <w:r>
      <w:rPr>
        <w:noProof/>
      </w:rPr>
      <w:pict w14:anchorId="46D7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9488" o:spid="_x0000_s1029" type="#_x0000_t136" style="position:absolute;margin-left:0;margin-top:0;width:530.45pt;height:106.05pt;rotation:315;z-index:-27144;mso-position-horizontal:center;mso-position-horizontal-relative:margin;mso-position-vertical:center;mso-position-vertical-relative:margin" o:allowincell="f" fillcolor="silver" stroked="f">
          <v:fill opacity=".5"/>
          <v:textpath style="font-family:&quot;Calibri&quot;;font-size:1pt" string="Consultation 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5781" w14:textId="7BA728F8" w:rsidR="00453506" w:rsidRDefault="007F24DB" w:rsidP="00B93292">
    <w:pPr>
      <w:pStyle w:val="Header"/>
      <w:pBdr>
        <w:bottom w:val="single" w:sz="4" w:space="1" w:color="auto"/>
      </w:pBdr>
    </w:pPr>
    <w:r>
      <w:rPr>
        <w:noProof/>
      </w:rPr>
      <w:pict w14:anchorId="0E6960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9489" o:spid="_x0000_s1030" type="#_x0000_t136" style="position:absolute;margin-left:0;margin-top:0;width:530.45pt;height:106.05pt;rotation:315;z-index:-25096;mso-position-horizontal:center;mso-position-horizontal-relative:margin;mso-position-vertical:center;mso-position-vertical-relative:margin" o:allowincell="f" fillcolor="silver" stroked="f">
          <v:fill opacity=".5"/>
          <v:textpath style="font-family:&quot;Calibri&quot;;font-size:1pt" string="Consultation Draft"/>
        </v:shape>
      </w:pict>
    </w:r>
    <w:r w:rsidR="00453506" w:rsidRPr="00F1719B">
      <w:rPr>
        <w:b/>
      </w:rPr>
      <w:t>FOI Guidelines – Exemptions</w:t>
    </w:r>
    <w:r w:rsidR="00453506">
      <w:tab/>
    </w:r>
    <w:r w:rsidR="00453506">
      <w:tab/>
      <w:t>Version 1.6, Month 202</w:t>
    </w:r>
    <w:r w:rsidR="005F5386">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DD43" w14:textId="04D5A79B" w:rsidR="007F24DB" w:rsidRDefault="007F24DB">
    <w:pPr>
      <w:pStyle w:val="Header"/>
    </w:pPr>
    <w:r>
      <w:rPr>
        <w:noProof/>
      </w:rPr>
      <w:pict w14:anchorId="5EB29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9487" o:spid="_x0000_s1028" type="#_x0000_t136" style="position:absolute;margin-left:0;margin-top:0;width:530.45pt;height:106.05pt;rotation:315;z-index:-29192;mso-position-horizontal:center;mso-position-horizontal-relative:margin;mso-position-vertical:center;mso-position-vertical-relative:margin" o:allowincell="f" fillcolor="silver" stroked="f">
          <v:fill opacity=".5"/>
          <v:textpath style="font-family:&quot;Calibri&quot;;font-size:1pt" string="Consultation 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2D8"/>
    <w:multiLevelType w:val="multilevel"/>
    <w:tmpl w:val="767010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4A73B59"/>
    <w:multiLevelType w:val="multilevel"/>
    <w:tmpl w:val="4F62CCD2"/>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2" w15:restartNumberingAfterBreak="0">
    <w:nsid w:val="051775DD"/>
    <w:multiLevelType w:val="hybridMultilevel"/>
    <w:tmpl w:val="F2E83E3C"/>
    <w:lvl w:ilvl="0" w:tplc="E6C2446C">
      <w:start w:val="1"/>
      <w:numFmt w:val="bullet"/>
      <w:lvlText w:val=""/>
      <w:lvlJc w:val="left"/>
      <w:pPr>
        <w:ind w:left="853" w:hanging="363"/>
      </w:pPr>
      <w:rPr>
        <w:rFonts w:ascii="Symbol" w:eastAsia="Symbol" w:hAnsi="Symbol" w:hint="default"/>
        <w:sz w:val="24"/>
        <w:szCs w:val="24"/>
      </w:rPr>
    </w:lvl>
    <w:lvl w:ilvl="1" w:tplc="3DE86A14">
      <w:start w:val="1"/>
      <w:numFmt w:val="bullet"/>
      <w:lvlText w:val="•"/>
      <w:lvlJc w:val="left"/>
      <w:pPr>
        <w:ind w:left="1698" w:hanging="363"/>
      </w:pPr>
      <w:rPr>
        <w:rFonts w:hint="default"/>
      </w:rPr>
    </w:lvl>
    <w:lvl w:ilvl="2" w:tplc="0EB45806">
      <w:start w:val="1"/>
      <w:numFmt w:val="bullet"/>
      <w:lvlText w:val="•"/>
      <w:lvlJc w:val="left"/>
      <w:pPr>
        <w:ind w:left="2543" w:hanging="363"/>
      </w:pPr>
      <w:rPr>
        <w:rFonts w:hint="default"/>
      </w:rPr>
    </w:lvl>
    <w:lvl w:ilvl="3" w:tplc="3E0A6122">
      <w:start w:val="1"/>
      <w:numFmt w:val="bullet"/>
      <w:lvlText w:val="•"/>
      <w:lvlJc w:val="left"/>
      <w:pPr>
        <w:ind w:left="3389" w:hanging="363"/>
      </w:pPr>
      <w:rPr>
        <w:rFonts w:hint="default"/>
      </w:rPr>
    </w:lvl>
    <w:lvl w:ilvl="4" w:tplc="F136562A">
      <w:start w:val="1"/>
      <w:numFmt w:val="bullet"/>
      <w:lvlText w:val="•"/>
      <w:lvlJc w:val="left"/>
      <w:pPr>
        <w:ind w:left="4234" w:hanging="363"/>
      </w:pPr>
      <w:rPr>
        <w:rFonts w:hint="default"/>
      </w:rPr>
    </w:lvl>
    <w:lvl w:ilvl="5" w:tplc="E578E374">
      <w:start w:val="1"/>
      <w:numFmt w:val="bullet"/>
      <w:lvlText w:val="•"/>
      <w:lvlJc w:val="left"/>
      <w:pPr>
        <w:ind w:left="5079" w:hanging="363"/>
      </w:pPr>
      <w:rPr>
        <w:rFonts w:hint="default"/>
      </w:rPr>
    </w:lvl>
    <w:lvl w:ilvl="6" w:tplc="9A2E7EAA">
      <w:start w:val="1"/>
      <w:numFmt w:val="bullet"/>
      <w:lvlText w:val="•"/>
      <w:lvlJc w:val="left"/>
      <w:pPr>
        <w:ind w:left="5925" w:hanging="363"/>
      </w:pPr>
      <w:rPr>
        <w:rFonts w:hint="default"/>
      </w:rPr>
    </w:lvl>
    <w:lvl w:ilvl="7" w:tplc="BED47760">
      <w:start w:val="1"/>
      <w:numFmt w:val="bullet"/>
      <w:lvlText w:val="•"/>
      <w:lvlJc w:val="left"/>
      <w:pPr>
        <w:ind w:left="6770" w:hanging="363"/>
      </w:pPr>
      <w:rPr>
        <w:rFonts w:hint="default"/>
      </w:rPr>
    </w:lvl>
    <w:lvl w:ilvl="8" w:tplc="36466584">
      <w:start w:val="1"/>
      <w:numFmt w:val="bullet"/>
      <w:lvlText w:val="•"/>
      <w:lvlJc w:val="left"/>
      <w:pPr>
        <w:ind w:left="7615" w:hanging="363"/>
      </w:pPr>
      <w:rPr>
        <w:rFonts w:hint="default"/>
      </w:rPr>
    </w:lvl>
  </w:abstractNum>
  <w:abstractNum w:abstractNumId="3" w15:restartNumberingAfterBreak="0">
    <w:nsid w:val="08124350"/>
    <w:multiLevelType w:val="multilevel"/>
    <w:tmpl w:val="7DB63B52"/>
    <w:numStyleLink w:val="BulletsOAIC"/>
  </w:abstractNum>
  <w:abstractNum w:abstractNumId="4" w15:restartNumberingAfterBreak="0">
    <w:nsid w:val="08C34565"/>
    <w:multiLevelType w:val="hybridMultilevel"/>
    <w:tmpl w:val="CC1E37F6"/>
    <w:lvl w:ilvl="0" w:tplc="0C090001">
      <w:start w:val="1"/>
      <w:numFmt w:val="bullet"/>
      <w:lvlText w:val=""/>
      <w:lvlJc w:val="left"/>
      <w:pPr>
        <w:ind w:left="1289" w:hanging="360"/>
      </w:pPr>
      <w:rPr>
        <w:rFonts w:ascii="Symbol" w:hAnsi="Symbol" w:hint="default"/>
      </w:rPr>
    </w:lvl>
    <w:lvl w:ilvl="1" w:tplc="0C090003" w:tentative="1">
      <w:start w:val="1"/>
      <w:numFmt w:val="bullet"/>
      <w:lvlText w:val="o"/>
      <w:lvlJc w:val="left"/>
      <w:pPr>
        <w:ind w:left="2009" w:hanging="360"/>
      </w:pPr>
      <w:rPr>
        <w:rFonts w:ascii="Courier New" w:hAnsi="Courier New" w:cs="Courier New" w:hint="default"/>
      </w:rPr>
    </w:lvl>
    <w:lvl w:ilvl="2" w:tplc="0C090005" w:tentative="1">
      <w:start w:val="1"/>
      <w:numFmt w:val="bullet"/>
      <w:lvlText w:val=""/>
      <w:lvlJc w:val="left"/>
      <w:pPr>
        <w:ind w:left="2729" w:hanging="360"/>
      </w:pPr>
      <w:rPr>
        <w:rFonts w:ascii="Wingdings" w:hAnsi="Wingdings" w:hint="default"/>
      </w:rPr>
    </w:lvl>
    <w:lvl w:ilvl="3" w:tplc="0C090001" w:tentative="1">
      <w:start w:val="1"/>
      <w:numFmt w:val="bullet"/>
      <w:lvlText w:val=""/>
      <w:lvlJc w:val="left"/>
      <w:pPr>
        <w:ind w:left="3449" w:hanging="360"/>
      </w:pPr>
      <w:rPr>
        <w:rFonts w:ascii="Symbol" w:hAnsi="Symbol" w:hint="default"/>
      </w:rPr>
    </w:lvl>
    <w:lvl w:ilvl="4" w:tplc="0C090003" w:tentative="1">
      <w:start w:val="1"/>
      <w:numFmt w:val="bullet"/>
      <w:lvlText w:val="o"/>
      <w:lvlJc w:val="left"/>
      <w:pPr>
        <w:ind w:left="4169" w:hanging="360"/>
      </w:pPr>
      <w:rPr>
        <w:rFonts w:ascii="Courier New" w:hAnsi="Courier New" w:cs="Courier New" w:hint="default"/>
      </w:rPr>
    </w:lvl>
    <w:lvl w:ilvl="5" w:tplc="0C090005" w:tentative="1">
      <w:start w:val="1"/>
      <w:numFmt w:val="bullet"/>
      <w:lvlText w:val=""/>
      <w:lvlJc w:val="left"/>
      <w:pPr>
        <w:ind w:left="4889" w:hanging="360"/>
      </w:pPr>
      <w:rPr>
        <w:rFonts w:ascii="Wingdings" w:hAnsi="Wingdings" w:hint="default"/>
      </w:rPr>
    </w:lvl>
    <w:lvl w:ilvl="6" w:tplc="0C090001" w:tentative="1">
      <w:start w:val="1"/>
      <w:numFmt w:val="bullet"/>
      <w:lvlText w:val=""/>
      <w:lvlJc w:val="left"/>
      <w:pPr>
        <w:ind w:left="5609" w:hanging="360"/>
      </w:pPr>
      <w:rPr>
        <w:rFonts w:ascii="Symbol" w:hAnsi="Symbol" w:hint="default"/>
      </w:rPr>
    </w:lvl>
    <w:lvl w:ilvl="7" w:tplc="0C090003" w:tentative="1">
      <w:start w:val="1"/>
      <w:numFmt w:val="bullet"/>
      <w:lvlText w:val="o"/>
      <w:lvlJc w:val="left"/>
      <w:pPr>
        <w:ind w:left="6329" w:hanging="360"/>
      </w:pPr>
      <w:rPr>
        <w:rFonts w:ascii="Courier New" w:hAnsi="Courier New" w:cs="Courier New" w:hint="default"/>
      </w:rPr>
    </w:lvl>
    <w:lvl w:ilvl="8" w:tplc="0C090005" w:tentative="1">
      <w:start w:val="1"/>
      <w:numFmt w:val="bullet"/>
      <w:lvlText w:val=""/>
      <w:lvlJc w:val="left"/>
      <w:pPr>
        <w:ind w:left="7049" w:hanging="360"/>
      </w:pPr>
      <w:rPr>
        <w:rFonts w:ascii="Wingdings" w:hAnsi="Wingdings" w:hint="default"/>
      </w:rPr>
    </w:lvl>
  </w:abstractNum>
  <w:abstractNum w:abstractNumId="5" w15:restartNumberingAfterBreak="0">
    <w:nsid w:val="0C57272A"/>
    <w:multiLevelType w:val="hybridMultilevel"/>
    <w:tmpl w:val="A9964E2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0F457033"/>
    <w:multiLevelType w:val="hybridMultilevel"/>
    <w:tmpl w:val="68A61B70"/>
    <w:lvl w:ilvl="0" w:tplc="73424B26">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1534B"/>
    <w:multiLevelType w:val="multilevel"/>
    <w:tmpl w:val="7DB63B52"/>
    <w:styleLink w:val="BulletsOAIC"/>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vanish w:val="0"/>
        <w:color w:val="auto"/>
        <w:spacing w:val="0"/>
        <w:kern w:val="0"/>
        <w:position w:val="0"/>
        <w:u w:val="none" w:color="4F81BD"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
      <w:lvlJc w:val="left"/>
      <w:pPr>
        <w:ind w:left="568" w:hanging="284"/>
      </w:pPr>
      <w:rPr>
        <w:rFonts w:ascii="Times New Roman" w:hAnsi="Times New Roman" w:cs="Times New Roman" w:hint="default"/>
        <w:color w:val="auto"/>
      </w:rPr>
    </w:lvl>
    <w:lvl w:ilvl="2">
      <w:start w:val="1"/>
      <w:numFmt w:val="bullet"/>
      <w:pStyle w:val="ListBullet3"/>
      <w:lvlText w:val=""/>
      <w:lvlJc w:val="left"/>
      <w:pPr>
        <w:ind w:left="852" w:hanging="284"/>
      </w:pPr>
      <w:rPr>
        <w:rFonts w:ascii="Symbol" w:hAnsi="Symbol" w:hint="default"/>
        <w:color w:val="auto"/>
      </w:rPr>
    </w:lvl>
    <w:lvl w:ilvl="3">
      <w:start w:val="1"/>
      <w:numFmt w:val="bullet"/>
      <w:pStyle w:val="ListBullet4"/>
      <w:lvlText w:val=""/>
      <w:lvlJc w:val="left"/>
      <w:pPr>
        <w:ind w:left="199" w:hanging="199"/>
      </w:pPr>
      <w:rPr>
        <w:rFonts w:ascii="Symbol" w:hAnsi="Symbol" w:hint="default"/>
        <w:color w:val="auto"/>
      </w:rPr>
    </w:lvl>
    <w:lvl w:ilvl="4">
      <w:start w:val="1"/>
      <w:numFmt w:val="bullet"/>
      <w:pStyle w:val="IndentBullet1"/>
      <w:lvlText w:val=""/>
      <w:lvlJc w:val="left"/>
      <w:pPr>
        <w:ind w:left="567" w:hanging="283"/>
      </w:pPr>
      <w:rPr>
        <w:rFonts w:ascii="Symbol" w:hAnsi="Symbol" w:hint="default"/>
        <w:color w:val="auto"/>
      </w:rPr>
    </w:lvl>
    <w:lvl w:ilvl="5">
      <w:start w:val="1"/>
      <w:numFmt w:val="bullet"/>
      <w:pStyle w:val="IndentBullet2"/>
      <w:lvlText w:val="−"/>
      <w:lvlJc w:val="left"/>
      <w:pPr>
        <w:ind w:left="851" w:hanging="284"/>
      </w:pPr>
      <w:rPr>
        <w:rFonts w:ascii="Times New Roman" w:hAnsi="Times New Roman" w:cs="Times New Roman" w:hint="default"/>
        <w:color w:val="auto"/>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15:restartNumberingAfterBreak="0">
    <w:nsid w:val="15B14957"/>
    <w:multiLevelType w:val="multilevel"/>
    <w:tmpl w:val="3CB8D09E"/>
    <w:lvl w:ilvl="0">
      <w:start w:val="5"/>
      <w:numFmt w:val="decimal"/>
      <w:lvlText w:val="%1"/>
      <w:lvlJc w:val="left"/>
      <w:pPr>
        <w:ind w:left="140" w:hanging="708"/>
      </w:pPr>
      <w:rPr>
        <w:rFonts w:hint="default"/>
      </w:rPr>
    </w:lvl>
    <w:lvl w:ilvl="1">
      <w:start w:val="1"/>
      <w:numFmt w:val="decimal"/>
      <w:lvlText w:val="%1.%2"/>
      <w:lvlJc w:val="left"/>
      <w:pPr>
        <w:ind w:left="140" w:hanging="708"/>
        <w:jc w:val="right"/>
      </w:pPr>
      <w:rPr>
        <w:rFonts w:ascii="Calibri" w:eastAsia="Calibri" w:hAnsi="Calibri" w:hint="default"/>
        <w:sz w:val="24"/>
        <w:szCs w:val="24"/>
      </w:rPr>
    </w:lvl>
    <w:lvl w:ilvl="2">
      <w:start w:val="1"/>
      <w:numFmt w:val="lowerLetter"/>
      <w:lvlText w:val="(%3)"/>
      <w:lvlJc w:val="left"/>
      <w:pPr>
        <w:ind w:left="853" w:hanging="363"/>
      </w:pPr>
      <w:rPr>
        <w:rFonts w:ascii="Calibri" w:eastAsia="Calibri" w:hAnsi="Calibri" w:hint="default"/>
        <w:spacing w:val="-1"/>
        <w:sz w:val="24"/>
        <w:szCs w:val="24"/>
      </w:rPr>
    </w:lvl>
    <w:lvl w:ilvl="3">
      <w:start w:val="1"/>
      <w:numFmt w:val="lowerRoman"/>
      <w:lvlText w:val="(%4)"/>
      <w:lvlJc w:val="left"/>
      <w:pPr>
        <w:ind w:left="1275" w:hanging="428"/>
      </w:pPr>
      <w:rPr>
        <w:rFonts w:ascii="Calibri" w:eastAsia="Calibri" w:hAnsi="Calibri" w:hint="default"/>
        <w:spacing w:val="-1"/>
        <w:sz w:val="24"/>
        <w:szCs w:val="24"/>
      </w:rPr>
    </w:lvl>
    <w:lvl w:ilvl="4">
      <w:start w:val="1"/>
      <w:numFmt w:val="bullet"/>
      <w:lvlText w:val="•"/>
      <w:lvlJc w:val="left"/>
      <w:pPr>
        <w:ind w:left="2422" w:hanging="428"/>
      </w:pPr>
      <w:rPr>
        <w:rFonts w:hint="default"/>
      </w:rPr>
    </w:lvl>
    <w:lvl w:ilvl="5">
      <w:start w:val="1"/>
      <w:numFmt w:val="bullet"/>
      <w:lvlText w:val="•"/>
      <w:lvlJc w:val="left"/>
      <w:pPr>
        <w:ind w:left="3570" w:hanging="428"/>
      </w:pPr>
      <w:rPr>
        <w:rFonts w:hint="default"/>
      </w:rPr>
    </w:lvl>
    <w:lvl w:ilvl="6">
      <w:start w:val="1"/>
      <w:numFmt w:val="bullet"/>
      <w:lvlText w:val="•"/>
      <w:lvlJc w:val="left"/>
      <w:pPr>
        <w:ind w:left="4717" w:hanging="428"/>
      </w:pPr>
      <w:rPr>
        <w:rFonts w:hint="default"/>
      </w:rPr>
    </w:lvl>
    <w:lvl w:ilvl="7">
      <w:start w:val="1"/>
      <w:numFmt w:val="bullet"/>
      <w:lvlText w:val="•"/>
      <w:lvlJc w:val="left"/>
      <w:pPr>
        <w:ind w:left="5864" w:hanging="428"/>
      </w:pPr>
      <w:rPr>
        <w:rFonts w:hint="default"/>
      </w:rPr>
    </w:lvl>
    <w:lvl w:ilvl="8">
      <w:start w:val="1"/>
      <w:numFmt w:val="bullet"/>
      <w:lvlText w:val="•"/>
      <w:lvlJc w:val="left"/>
      <w:pPr>
        <w:ind w:left="7011" w:hanging="428"/>
      </w:pPr>
      <w:rPr>
        <w:rFonts w:hint="default"/>
      </w:rPr>
    </w:lvl>
  </w:abstractNum>
  <w:abstractNum w:abstractNumId="9" w15:restartNumberingAfterBreak="0">
    <w:nsid w:val="1A642315"/>
    <w:multiLevelType w:val="hybridMultilevel"/>
    <w:tmpl w:val="3784379C"/>
    <w:lvl w:ilvl="0" w:tplc="D7CC5F58">
      <w:start w:val="1"/>
      <w:numFmt w:val="bullet"/>
      <w:lvlText w:val=""/>
      <w:lvlJc w:val="left"/>
      <w:pPr>
        <w:ind w:left="853" w:hanging="363"/>
      </w:pPr>
      <w:rPr>
        <w:rFonts w:ascii="Symbol" w:eastAsia="Symbol" w:hAnsi="Symbol" w:hint="default"/>
        <w:sz w:val="24"/>
        <w:szCs w:val="24"/>
      </w:rPr>
    </w:lvl>
    <w:lvl w:ilvl="1" w:tplc="0D76DD9C">
      <w:start w:val="1"/>
      <w:numFmt w:val="bullet"/>
      <w:lvlText w:val="•"/>
      <w:lvlJc w:val="left"/>
      <w:pPr>
        <w:ind w:left="1698" w:hanging="363"/>
      </w:pPr>
      <w:rPr>
        <w:rFonts w:hint="default"/>
      </w:rPr>
    </w:lvl>
    <w:lvl w:ilvl="2" w:tplc="2C1A6916">
      <w:start w:val="1"/>
      <w:numFmt w:val="bullet"/>
      <w:lvlText w:val="•"/>
      <w:lvlJc w:val="left"/>
      <w:pPr>
        <w:ind w:left="2543" w:hanging="363"/>
      </w:pPr>
      <w:rPr>
        <w:rFonts w:hint="default"/>
      </w:rPr>
    </w:lvl>
    <w:lvl w:ilvl="3" w:tplc="F7FE6764">
      <w:start w:val="1"/>
      <w:numFmt w:val="bullet"/>
      <w:lvlText w:val="•"/>
      <w:lvlJc w:val="left"/>
      <w:pPr>
        <w:ind w:left="3389" w:hanging="363"/>
      </w:pPr>
      <w:rPr>
        <w:rFonts w:hint="default"/>
      </w:rPr>
    </w:lvl>
    <w:lvl w:ilvl="4" w:tplc="EB0493E2">
      <w:start w:val="1"/>
      <w:numFmt w:val="bullet"/>
      <w:lvlText w:val="•"/>
      <w:lvlJc w:val="left"/>
      <w:pPr>
        <w:ind w:left="4234" w:hanging="363"/>
      </w:pPr>
      <w:rPr>
        <w:rFonts w:hint="default"/>
      </w:rPr>
    </w:lvl>
    <w:lvl w:ilvl="5" w:tplc="EC44989E">
      <w:start w:val="1"/>
      <w:numFmt w:val="bullet"/>
      <w:lvlText w:val="•"/>
      <w:lvlJc w:val="left"/>
      <w:pPr>
        <w:ind w:left="5079" w:hanging="363"/>
      </w:pPr>
      <w:rPr>
        <w:rFonts w:hint="default"/>
      </w:rPr>
    </w:lvl>
    <w:lvl w:ilvl="6" w:tplc="5D588ECC">
      <w:start w:val="1"/>
      <w:numFmt w:val="bullet"/>
      <w:lvlText w:val="•"/>
      <w:lvlJc w:val="left"/>
      <w:pPr>
        <w:ind w:left="5925" w:hanging="363"/>
      </w:pPr>
      <w:rPr>
        <w:rFonts w:hint="default"/>
      </w:rPr>
    </w:lvl>
    <w:lvl w:ilvl="7" w:tplc="99585DCC">
      <w:start w:val="1"/>
      <w:numFmt w:val="bullet"/>
      <w:lvlText w:val="•"/>
      <w:lvlJc w:val="left"/>
      <w:pPr>
        <w:ind w:left="6770" w:hanging="363"/>
      </w:pPr>
      <w:rPr>
        <w:rFonts w:hint="default"/>
      </w:rPr>
    </w:lvl>
    <w:lvl w:ilvl="8" w:tplc="E4508AC6">
      <w:start w:val="1"/>
      <w:numFmt w:val="bullet"/>
      <w:lvlText w:val="•"/>
      <w:lvlJc w:val="left"/>
      <w:pPr>
        <w:ind w:left="7615" w:hanging="363"/>
      </w:pPr>
      <w:rPr>
        <w:rFonts w:hint="default"/>
      </w:rPr>
    </w:lvl>
  </w:abstractNum>
  <w:abstractNum w:abstractNumId="10" w15:restartNumberingAfterBreak="0">
    <w:nsid w:val="1B943236"/>
    <w:multiLevelType w:val="hybridMultilevel"/>
    <w:tmpl w:val="93744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677DAB"/>
    <w:multiLevelType w:val="hybridMultilevel"/>
    <w:tmpl w:val="A53EBF18"/>
    <w:lvl w:ilvl="0" w:tplc="6FF8D92E">
      <w:start w:val="1"/>
      <w:numFmt w:val="bullet"/>
      <w:lvlText w:val=""/>
      <w:lvlJc w:val="left"/>
      <w:pPr>
        <w:ind w:left="853" w:hanging="363"/>
      </w:pPr>
      <w:rPr>
        <w:rFonts w:ascii="Symbol" w:eastAsia="Symbol" w:hAnsi="Symbol" w:hint="default"/>
        <w:sz w:val="24"/>
        <w:szCs w:val="24"/>
      </w:rPr>
    </w:lvl>
    <w:lvl w:ilvl="1" w:tplc="56A8C842">
      <w:start w:val="1"/>
      <w:numFmt w:val="bullet"/>
      <w:lvlText w:val="•"/>
      <w:lvlJc w:val="left"/>
      <w:pPr>
        <w:ind w:left="1698" w:hanging="363"/>
      </w:pPr>
      <w:rPr>
        <w:rFonts w:hint="default"/>
      </w:rPr>
    </w:lvl>
    <w:lvl w:ilvl="2" w:tplc="2A185CA4">
      <w:start w:val="1"/>
      <w:numFmt w:val="bullet"/>
      <w:lvlText w:val="•"/>
      <w:lvlJc w:val="left"/>
      <w:pPr>
        <w:ind w:left="2543" w:hanging="363"/>
      </w:pPr>
      <w:rPr>
        <w:rFonts w:hint="default"/>
      </w:rPr>
    </w:lvl>
    <w:lvl w:ilvl="3" w:tplc="8C68FE5C">
      <w:start w:val="1"/>
      <w:numFmt w:val="bullet"/>
      <w:lvlText w:val="•"/>
      <w:lvlJc w:val="left"/>
      <w:pPr>
        <w:ind w:left="3389" w:hanging="363"/>
      </w:pPr>
      <w:rPr>
        <w:rFonts w:hint="default"/>
      </w:rPr>
    </w:lvl>
    <w:lvl w:ilvl="4" w:tplc="A6D4B31C">
      <w:start w:val="1"/>
      <w:numFmt w:val="bullet"/>
      <w:lvlText w:val="•"/>
      <w:lvlJc w:val="left"/>
      <w:pPr>
        <w:ind w:left="4234" w:hanging="363"/>
      </w:pPr>
      <w:rPr>
        <w:rFonts w:hint="default"/>
      </w:rPr>
    </w:lvl>
    <w:lvl w:ilvl="5" w:tplc="E8A83582">
      <w:start w:val="1"/>
      <w:numFmt w:val="bullet"/>
      <w:lvlText w:val="•"/>
      <w:lvlJc w:val="left"/>
      <w:pPr>
        <w:ind w:left="5079" w:hanging="363"/>
      </w:pPr>
      <w:rPr>
        <w:rFonts w:hint="default"/>
      </w:rPr>
    </w:lvl>
    <w:lvl w:ilvl="6" w:tplc="3272A2E8">
      <w:start w:val="1"/>
      <w:numFmt w:val="bullet"/>
      <w:lvlText w:val="•"/>
      <w:lvlJc w:val="left"/>
      <w:pPr>
        <w:ind w:left="5925" w:hanging="363"/>
      </w:pPr>
      <w:rPr>
        <w:rFonts w:hint="default"/>
      </w:rPr>
    </w:lvl>
    <w:lvl w:ilvl="7" w:tplc="28A0098A">
      <w:start w:val="1"/>
      <w:numFmt w:val="bullet"/>
      <w:lvlText w:val="•"/>
      <w:lvlJc w:val="left"/>
      <w:pPr>
        <w:ind w:left="6770" w:hanging="363"/>
      </w:pPr>
      <w:rPr>
        <w:rFonts w:hint="default"/>
      </w:rPr>
    </w:lvl>
    <w:lvl w:ilvl="8" w:tplc="6C72D956">
      <w:start w:val="1"/>
      <w:numFmt w:val="bullet"/>
      <w:lvlText w:val="•"/>
      <w:lvlJc w:val="left"/>
      <w:pPr>
        <w:ind w:left="7615" w:hanging="363"/>
      </w:pPr>
      <w:rPr>
        <w:rFonts w:hint="default"/>
      </w:rPr>
    </w:lvl>
  </w:abstractNum>
  <w:abstractNum w:abstractNumId="12" w15:restartNumberingAfterBreak="0">
    <w:nsid w:val="1EA974BA"/>
    <w:multiLevelType w:val="hybridMultilevel"/>
    <w:tmpl w:val="B352E36C"/>
    <w:lvl w:ilvl="0" w:tplc="695C8490">
      <w:start w:val="1"/>
      <w:numFmt w:val="bullet"/>
      <w:lvlText w:val=""/>
      <w:lvlJc w:val="left"/>
      <w:pPr>
        <w:ind w:left="860" w:hanging="363"/>
      </w:pPr>
      <w:rPr>
        <w:rFonts w:ascii="Symbol" w:eastAsia="Symbol" w:hAnsi="Symbol" w:hint="default"/>
        <w:sz w:val="24"/>
        <w:szCs w:val="24"/>
      </w:rPr>
    </w:lvl>
    <w:lvl w:ilvl="1" w:tplc="EF3C9522">
      <w:start w:val="1"/>
      <w:numFmt w:val="bullet"/>
      <w:lvlText w:val="•"/>
      <w:lvlJc w:val="left"/>
      <w:pPr>
        <w:ind w:left="1705" w:hanging="363"/>
      </w:pPr>
      <w:rPr>
        <w:rFonts w:hint="default"/>
      </w:rPr>
    </w:lvl>
    <w:lvl w:ilvl="2" w:tplc="D2ACC5F6">
      <w:start w:val="1"/>
      <w:numFmt w:val="bullet"/>
      <w:lvlText w:val="•"/>
      <w:lvlJc w:val="left"/>
      <w:pPr>
        <w:ind w:left="2549" w:hanging="363"/>
      </w:pPr>
      <w:rPr>
        <w:rFonts w:hint="default"/>
      </w:rPr>
    </w:lvl>
    <w:lvl w:ilvl="3" w:tplc="E634F8F6">
      <w:start w:val="1"/>
      <w:numFmt w:val="bullet"/>
      <w:lvlText w:val="•"/>
      <w:lvlJc w:val="left"/>
      <w:pPr>
        <w:ind w:left="3394" w:hanging="363"/>
      </w:pPr>
      <w:rPr>
        <w:rFonts w:hint="default"/>
      </w:rPr>
    </w:lvl>
    <w:lvl w:ilvl="4" w:tplc="AE38153C">
      <w:start w:val="1"/>
      <w:numFmt w:val="bullet"/>
      <w:lvlText w:val="•"/>
      <w:lvlJc w:val="left"/>
      <w:pPr>
        <w:ind w:left="4238" w:hanging="363"/>
      </w:pPr>
      <w:rPr>
        <w:rFonts w:hint="default"/>
      </w:rPr>
    </w:lvl>
    <w:lvl w:ilvl="5" w:tplc="EC8688A0">
      <w:start w:val="1"/>
      <w:numFmt w:val="bullet"/>
      <w:lvlText w:val="•"/>
      <w:lvlJc w:val="left"/>
      <w:pPr>
        <w:ind w:left="5083" w:hanging="363"/>
      </w:pPr>
      <w:rPr>
        <w:rFonts w:hint="default"/>
      </w:rPr>
    </w:lvl>
    <w:lvl w:ilvl="6" w:tplc="DDCEE4A0">
      <w:start w:val="1"/>
      <w:numFmt w:val="bullet"/>
      <w:lvlText w:val="•"/>
      <w:lvlJc w:val="left"/>
      <w:pPr>
        <w:ind w:left="5928" w:hanging="363"/>
      </w:pPr>
      <w:rPr>
        <w:rFonts w:hint="default"/>
      </w:rPr>
    </w:lvl>
    <w:lvl w:ilvl="7" w:tplc="5A0CD2FE">
      <w:start w:val="1"/>
      <w:numFmt w:val="bullet"/>
      <w:lvlText w:val="•"/>
      <w:lvlJc w:val="left"/>
      <w:pPr>
        <w:ind w:left="6772" w:hanging="363"/>
      </w:pPr>
      <w:rPr>
        <w:rFonts w:hint="default"/>
      </w:rPr>
    </w:lvl>
    <w:lvl w:ilvl="8" w:tplc="D2F0E4A8">
      <w:start w:val="1"/>
      <w:numFmt w:val="bullet"/>
      <w:lvlText w:val="•"/>
      <w:lvlJc w:val="left"/>
      <w:pPr>
        <w:ind w:left="7617" w:hanging="363"/>
      </w:pPr>
      <w:rPr>
        <w:rFonts w:hint="default"/>
      </w:rPr>
    </w:lvl>
  </w:abstractNum>
  <w:abstractNum w:abstractNumId="13" w15:restartNumberingAfterBreak="0">
    <w:nsid w:val="22CC1F66"/>
    <w:multiLevelType w:val="multilevel"/>
    <w:tmpl w:val="8104D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D7395E"/>
    <w:multiLevelType w:val="hybridMultilevel"/>
    <w:tmpl w:val="86864C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9E6993"/>
    <w:multiLevelType w:val="hybridMultilevel"/>
    <w:tmpl w:val="EE6A0AE4"/>
    <w:lvl w:ilvl="0" w:tplc="34BEC1D8">
      <w:start w:val="1"/>
      <w:numFmt w:val="bullet"/>
      <w:lvlText w:val=""/>
      <w:lvlJc w:val="left"/>
      <w:pPr>
        <w:ind w:left="860" w:hanging="363"/>
      </w:pPr>
      <w:rPr>
        <w:rFonts w:ascii="Symbol" w:eastAsia="Symbol" w:hAnsi="Symbol" w:hint="default"/>
        <w:sz w:val="24"/>
        <w:szCs w:val="24"/>
      </w:rPr>
    </w:lvl>
    <w:lvl w:ilvl="1" w:tplc="1A58E5CA">
      <w:start w:val="1"/>
      <w:numFmt w:val="bullet"/>
      <w:lvlText w:val="•"/>
      <w:lvlJc w:val="left"/>
      <w:pPr>
        <w:ind w:left="1705" w:hanging="363"/>
      </w:pPr>
      <w:rPr>
        <w:rFonts w:hint="default"/>
      </w:rPr>
    </w:lvl>
    <w:lvl w:ilvl="2" w:tplc="1E1A1B30">
      <w:start w:val="1"/>
      <w:numFmt w:val="bullet"/>
      <w:lvlText w:val="•"/>
      <w:lvlJc w:val="left"/>
      <w:pPr>
        <w:ind w:left="2549" w:hanging="363"/>
      </w:pPr>
      <w:rPr>
        <w:rFonts w:hint="default"/>
      </w:rPr>
    </w:lvl>
    <w:lvl w:ilvl="3" w:tplc="41023F56">
      <w:start w:val="1"/>
      <w:numFmt w:val="bullet"/>
      <w:lvlText w:val="•"/>
      <w:lvlJc w:val="left"/>
      <w:pPr>
        <w:ind w:left="3394" w:hanging="363"/>
      </w:pPr>
      <w:rPr>
        <w:rFonts w:hint="default"/>
      </w:rPr>
    </w:lvl>
    <w:lvl w:ilvl="4" w:tplc="1E82B668">
      <w:start w:val="1"/>
      <w:numFmt w:val="bullet"/>
      <w:lvlText w:val="•"/>
      <w:lvlJc w:val="left"/>
      <w:pPr>
        <w:ind w:left="4238" w:hanging="363"/>
      </w:pPr>
      <w:rPr>
        <w:rFonts w:hint="default"/>
      </w:rPr>
    </w:lvl>
    <w:lvl w:ilvl="5" w:tplc="4AA292E4">
      <w:start w:val="1"/>
      <w:numFmt w:val="bullet"/>
      <w:lvlText w:val="•"/>
      <w:lvlJc w:val="left"/>
      <w:pPr>
        <w:ind w:left="5083" w:hanging="363"/>
      </w:pPr>
      <w:rPr>
        <w:rFonts w:hint="default"/>
      </w:rPr>
    </w:lvl>
    <w:lvl w:ilvl="6" w:tplc="98742A24">
      <w:start w:val="1"/>
      <w:numFmt w:val="bullet"/>
      <w:lvlText w:val="•"/>
      <w:lvlJc w:val="left"/>
      <w:pPr>
        <w:ind w:left="5928" w:hanging="363"/>
      </w:pPr>
      <w:rPr>
        <w:rFonts w:hint="default"/>
      </w:rPr>
    </w:lvl>
    <w:lvl w:ilvl="7" w:tplc="1DAE161C">
      <w:start w:val="1"/>
      <w:numFmt w:val="bullet"/>
      <w:lvlText w:val="•"/>
      <w:lvlJc w:val="left"/>
      <w:pPr>
        <w:ind w:left="6772" w:hanging="363"/>
      </w:pPr>
      <w:rPr>
        <w:rFonts w:hint="default"/>
      </w:rPr>
    </w:lvl>
    <w:lvl w:ilvl="8" w:tplc="97C84808">
      <w:start w:val="1"/>
      <w:numFmt w:val="bullet"/>
      <w:lvlText w:val="•"/>
      <w:lvlJc w:val="left"/>
      <w:pPr>
        <w:ind w:left="7617" w:hanging="363"/>
      </w:pPr>
      <w:rPr>
        <w:rFonts w:hint="default"/>
      </w:rPr>
    </w:lvl>
  </w:abstractNum>
  <w:abstractNum w:abstractNumId="16" w15:restartNumberingAfterBreak="0">
    <w:nsid w:val="28713579"/>
    <w:multiLevelType w:val="hybridMultilevel"/>
    <w:tmpl w:val="4C048C34"/>
    <w:lvl w:ilvl="0" w:tplc="1B3C2B6C">
      <w:start w:val="1"/>
      <w:numFmt w:val="bullet"/>
      <w:lvlText w:val=""/>
      <w:lvlJc w:val="left"/>
      <w:pPr>
        <w:ind w:left="853" w:hanging="363"/>
      </w:pPr>
      <w:rPr>
        <w:rFonts w:ascii="Symbol" w:eastAsia="Symbol" w:hAnsi="Symbol" w:hint="default"/>
        <w:sz w:val="24"/>
        <w:szCs w:val="24"/>
      </w:rPr>
    </w:lvl>
    <w:lvl w:ilvl="1" w:tplc="302ECEFE">
      <w:start w:val="1"/>
      <w:numFmt w:val="bullet"/>
      <w:lvlText w:val="•"/>
      <w:lvlJc w:val="left"/>
      <w:pPr>
        <w:ind w:left="1698" w:hanging="363"/>
      </w:pPr>
      <w:rPr>
        <w:rFonts w:hint="default"/>
      </w:rPr>
    </w:lvl>
    <w:lvl w:ilvl="2" w:tplc="892E3858">
      <w:start w:val="1"/>
      <w:numFmt w:val="bullet"/>
      <w:lvlText w:val="•"/>
      <w:lvlJc w:val="left"/>
      <w:pPr>
        <w:ind w:left="2543" w:hanging="363"/>
      </w:pPr>
      <w:rPr>
        <w:rFonts w:hint="default"/>
      </w:rPr>
    </w:lvl>
    <w:lvl w:ilvl="3" w:tplc="0F5A3D3A">
      <w:start w:val="1"/>
      <w:numFmt w:val="bullet"/>
      <w:lvlText w:val="•"/>
      <w:lvlJc w:val="left"/>
      <w:pPr>
        <w:ind w:left="3389" w:hanging="363"/>
      </w:pPr>
      <w:rPr>
        <w:rFonts w:hint="default"/>
      </w:rPr>
    </w:lvl>
    <w:lvl w:ilvl="4" w:tplc="5978CFE0">
      <w:start w:val="1"/>
      <w:numFmt w:val="bullet"/>
      <w:lvlText w:val="•"/>
      <w:lvlJc w:val="left"/>
      <w:pPr>
        <w:ind w:left="4234" w:hanging="363"/>
      </w:pPr>
      <w:rPr>
        <w:rFonts w:hint="default"/>
      </w:rPr>
    </w:lvl>
    <w:lvl w:ilvl="5" w:tplc="71A89912">
      <w:start w:val="1"/>
      <w:numFmt w:val="bullet"/>
      <w:lvlText w:val="•"/>
      <w:lvlJc w:val="left"/>
      <w:pPr>
        <w:ind w:left="5079" w:hanging="363"/>
      </w:pPr>
      <w:rPr>
        <w:rFonts w:hint="default"/>
      </w:rPr>
    </w:lvl>
    <w:lvl w:ilvl="6" w:tplc="DE2CBEF2">
      <w:start w:val="1"/>
      <w:numFmt w:val="bullet"/>
      <w:lvlText w:val="•"/>
      <w:lvlJc w:val="left"/>
      <w:pPr>
        <w:ind w:left="5925" w:hanging="363"/>
      </w:pPr>
      <w:rPr>
        <w:rFonts w:hint="default"/>
      </w:rPr>
    </w:lvl>
    <w:lvl w:ilvl="7" w:tplc="C57EFA6C">
      <w:start w:val="1"/>
      <w:numFmt w:val="bullet"/>
      <w:lvlText w:val="•"/>
      <w:lvlJc w:val="left"/>
      <w:pPr>
        <w:ind w:left="6770" w:hanging="363"/>
      </w:pPr>
      <w:rPr>
        <w:rFonts w:hint="default"/>
      </w:rPr>
    </w:lvl>
    <w:lvl w:ilvl="8" w:tplc="AA90C29E">
      <w:start w:val="1"/>
      <w:numFmt w:val="bullet"/>
      <w:lvlText w:val="•"/>
      <w:lvlJc w:val="left"/>
      <w:pPr>
        <w:ind w:left="7615" w:hanging="363"/>
      </w:pPr>
      <w:rPr>
        <w:rFonts w:hint="default"/>
      </w:rPr>
    </w:lvl>
  </w:abstractNum>
  <w:abstractNum w:abstractNumId="17" w15:restartNumberingAfterBreak="0">
    <w:nsid w:val="291722FD"/>
    <w:multiLevelType w:val="hybridMultilevel"/>
    <w:tmpl w:val="F174959A"/>
    <w:lvl w:ilvl="0" w:tplc="CE66AA94">
      <w:start w:val="1"/>
      <w:numFmt w:val="bullet"/>
      <w:lvlText w:val=""/>
      <w:lvlJc w:val="left"/>
      <w:pPr>
        <w:ind w:left="853" w:hanging="363"/>
      </w:pPr>
      <w:rPr>
        <w:rFonts w:ascii="Symbol" w:eastAsia="Symbol" w:hAnsi="Symbol" w:hint="default"/>
        <w:sz w:val="24"/>
        <w:szCs w:val="24"/>
      </w:rPr>
    </w:lvl>
    <w:lvl w:ilvl="1" w:tplc="5C3E1198">
      <w:start w:val="1"/>
      <w:numFmt w:val="bullet"/>
      <w:lvlText w:val="•"/>
      <w:lvlJc w:val="left"/>
      <w:pPr>
        <w:ind w:left="1698" w:hanging="363"/>
      </w:pPr>
      <w:rPr>
        <w:rFonts w:hint="default"/>
      </w:rPr>
    </w:lvl>
    <w:lvl w:ilvl="2" w:tplc="32486F36">
      <w:start w:val="1"/>
      <w:numFmt w:val="bullet"/>
      <w:lvlText w:val="•"/>
      <w:lvlJc w:val="left"/>
      <w:pPr>
        <w:ind w:left="2543" w:hanging="363"/>
      </w:pPr>
      <w:rPr>
        <w:rFonts w:hint="default"/>
      </w:rPr>
    </w:lvl>
    <w:lvl w:ilvl="3" w:tplc="0256F294">
      <w:start w:val="1"/>
      <w:numFmt w:val="bullet"/>
      <w:lvlText w:val="•"/>
      <w:lvlJc w:val="left"/>
      <w:pPr>
        <w:ind w:left="3389" w:hanging="363"/>
      </w:pPr>
      <w:rPr>
        <w:rFonts w:hint="default"/>
      </w:rPr>
    </w:lvl>
    <w:lvl w:ilvl="4" w:tplc="B554E462">
      <w:start w:val="1"/>
      <w:numFmt w:val="bullet"/>
      <w:lvlText w:val="•"/>
      <w:lvlJc w:val="left"/>
      <w:pPr>
        <w:ind w:left="4234" w:hanging="363"/>
      </w:pPr>
      <w:rPr>
        <w:rFonts w:hint="default"/>
      </w:rPr>
    </w:lvl>
    <w:lvl w:ilvl="5" w:tplc="47A64280">
      <w:start w:val="1"/>
      <w:numFmt w:val="bullet"/>
      <w:lvlText w:val="•"/>
      <w:lvlJc w:val="left"/>
      <w:pPr>
        <w:ind w:left="5079" w:hanging="363"/>
      </w:pPr>
      <w:rPr>
        <w:rFonts w:hint="default"/>
      </w:rPr>
    </w:lvl>
    <w:lvl w:ilvl="6" w:tplc="BA40C950">
      <w:start w:val="1"/>
      <w:numFmt w:val="bullet"/>
      <w:lvlText w:val="•"/>
      <w:lvlJc w:val="left"/>
      <w:pPr>
        <w:ind w:left="5925" w:hanging="363"/>
      </w:pPr>
      <w:rPr>
        <w:rFonts w:hint="default"/>
      </w:rPr>
    </w:lvl>
    <w:lvl w:ilvl="7" w:tplc="BAD05382">
      <w:start w:val="1"/>
      <w:numFmt w:val="bullet"/>
      <w:lvlText w:val="•"/>
      <w:lvlJc w:val="left"/>
      <w:pPr>
        <w:ind w:left="6770" w:hanging="363"/>
      </w:pPr>
      <w:rPr>
        <w:rFonts w:hint="default"/>
      </w:rPr>
    </w:lvl>
    <w:lvl w:ilvl="8" w:tplc="FF9C9742">
      <w:start w:val="1"/>
      <w:numFmt w:val="bullet"/>
      <w:lvlText w:val="•"/>
      <w:lvlJc w:val="left"/>
      <w:pPr>
        <w:ind w:left="7615" w:hanging="363"/>
      </w:pPr>
      <w:rPr>
        <w:rFonts w:hint="default"/>
      </w:rPr>
    </w:lvl>
  </w:abstractNum>
  <w:abstractNum w:abstractNumId="18" w15:restartNumberingAfterBreak="0">
    <w:nsid w:val="294F7C48"/>
    <w:multiLevelType w:val="multilevel"/>
    <w:tmpl w:val="6260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961BC0"/>
    <w:multiLevelType w:val="hybridMultilevel"/>
    <w:tmpl w:val="877AF52C"/>
    <w:lvl w:ilvl="0" w:tplc="2BD284F4">
      <w:start w:val="1"/>
      <w:numFmt w:val="bullet"/>
      <w:lvlText w:val=""/>
      <w:lvlJc w:val="left"/>
      <w:pPr>
        <w:ind w:left="853" w:hanging="363"/>
      </w:pPr>
      <w:rPr>
        <w:rFonts w:ascii="Symbol" w:eastAsia="Symbol" w:hAnsi="Symbol" w:hint="default"/>
        <w:sz w:val="24"/>
        <w:szCs w:val="24"/>
      </w:rPr>
    </w:lvl>
    <w:lvl w:ilvl="1" w:tplc="0B341506">
      <w:start w:val="1"/>
      <w:numFmt w:val="bullet"/>
      <w:lvlText w:val="•"/>
      <w:lvlJc w:val="left"/>
      <w:pPr>
        <w:ind w:left="1698" w:hanging="363"/>
      </w:pPr>
      <w:rPr>
        <w:rFonts w:hint="default"/>
      </w:rPr>
    </w:lvl>
    <w:lvl w:ilvl="2" w:tplc="E2CAD9BA">
      <w:start w:val="1"/>
      <w:numFmt w:val="bullet"/>
      <w:lvlText w:val="•"/>
      <w:lvlJc w:val="left"/>
      <w:pPr>
        <w:ind w:left="2543" w:hanging="363"/>
      </w:pPr>
      <w:rPr>
        <w:rFonts w:hint="default"/>
      </w:rPr>
    </w:lvl>
    <w:lvl w:ilvl="3" w:tplc="6D04D106">
      <w:start w:val="1"/>
      <w:numFmt w:val="bullet"/>
      <w:lvlText w:val="•"/>
      <w:lvlJc w:val="left"/>
      <w:pPr>
        <w:ind w:left="3389" w:hanging="363"/>
      </w:pPr>
      <w:rPr>
        <w:rFonts w:hint="default"/>
      </w:rPr>
    </w:lvl>
    <w:lvl w:ilvl="4" w:tplc="7CE619C0">
      <w:start w:val="1"/>
      <w:numFmt w:val="bullet"/>
      <w:lvlText w:val="•"/>
      <w:lvlJc w:val="left"/>
      <w:pPr>
        <w:ind w:left="4234" w:hanging="363"/>
      </w:pPr>
      <w:rPr>
        <w:rFonts w:hint="default"/>
      </w:rPr>
    </w:lvl>
    <w:lvl w:ilvl="5" w:tplc="2984FB42">
      <w:start w:val="1"/>
      <w:numFmt w:val="bullet"/>
      <w:lvlText w:val="•"/>
      <w:lvlJc w:val="left"/>
      <w:pPr>
        <w:ind w:left="5079" w:hanging="363"/>
      </w:pPr>
      <w:rPr>
        <w:rFonts w:hint="default"/>
      </w:rPr>
    </w:lvl>
    <w:lvl w:ilvl="6" w:tplc="CD7EF0CE">
      <w:start w:val="1"/>
      <w:numFmt w:val="bullet"/>
      <w:lvlText w:val="•"/>
      <w:lvlJc w:val="left"/>
      <w:pPr>
        <w:ind w:left="5925" w:hanging="363"/>
      </w:pPr>
      <w:rPr>
        <w:rFonts w:hint="default"/>
      </w:rPr>
    </w:lvl>
    <w:lvl w:ilvl="7" w:tplc="D9646960">
      <w:start w:val="1"/>
      <w:numFmt w:val="bullet"/>
      <w:lvlText w:val="•"/>
      <w:lvlJc w:val="left"/>
      <w:pPr>
        <w:ind w:left="6770" w:hanging="363"/>
      </w:pPr>
      <w:rPr>
        <w:rFonts w:hint="default"/>
      </w:rPr>
    </w:lvl>
    <w:lvl w:ilvl="8" w:tplc="17E4F850">
      <w:start w:val="1"/>
      <w:numFmt w:val="bullet"/>
      <w:lvlText w:val="•"/>
      <w:lvlJc w:val="left"/>
      <w:pPr>
        <w:ind w:left="7615" w:hanging="363"/>
      </w:pPr>
      <w:rPr>
        <w:rFonts w:hint="default"/>
      </w:rPr>
    </w:lvl>
  </w:abstractNum>
  <w:abstractNum w:abstractNumId="20" w15:restartNumberingAfterBreak="0">
    <w:nsid w:val="32342215"/>
    <w:multiLevelType w:val="multilevel"/>
    <w:tmpl w:val="02D64730"/>
    <w:lvl w:ilvl="0">
      <w:start w:val="1"/>
      <w:numFmt w:val="bullet"/>
      <w:lvlText w:val=""/>
      <w:lvlJc w:val="left"/>
      <w:pPr>
        <w:ind w:left="284" w:hanging="284"/>
      </w:pPr>
      <w:rPr>
        <w:rFonts w:ascii="Symbol" w:hAnsi="Symbol" w:hint="default"/>
        <w:b w:val="0"/>
        <w:bCs w:val="0"/>
        <w:i w:val="0"/>
        <w:iCs w:val="0"/>
        <w:caps w:val="0"/>
        <w:smallCaps w:val="0"/>
        <w:strike w:val="0"/>
        <w:dstrike w:val="0"/>
        <w:vanish w:val="0"/>
        <w:color w:val="auto"/>
        <w:spacing w:val="0"/>
        <w:kern w:val="0"/>
        <w:position w:val="0"/>
        <w:u w:val="none" w:color="4F81BD"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568" w:hanging="284"/>
      </w:pPr>
      <w:rPr>
        <w:rFonts w:ascii="Times New Roman" w:hAnsi="Times New Roman" w:cs="Times New Roman" w:hint="default"/>
        <w:color w:val="auto"/>
      </w:rPr>
    </w:lvl>
    <w:lvl w:ilvl="2">
      <w:start w:val="1"/>
      <w:numFmt w:val="bullet"/>
      <w:lvlText w:val=""/>
      <w:lvlJc w:val="left"/>
      <w:pPr>
        <w:ind w:left="852" w:hanging="284"/>
      </w:pPr>
      <w:rPr>
        <w:rFonts w:ascii="Symbol" w:hAnsi="Symbo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1" w15:restartNumberingAfterBreak="0">
    <w:nsid w:val="33E211C1"/>
    <w:multiLevelType w:val="hybridMultilevel"/>
    <w:tmpl w:val="A9A82C80"/>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start w:val="1"/>
      <w:numFmt w:val="bullet"/>
      <w:lvlText w:val=""/>
      <w:lvlJc w:val="left"/>
      <w:pPr>
        <w:ind w:left="2208" w:hanging="360"/>
      </w:pPr>
      <w:rPr>
        <w:rFonts w:ascii="Wingdings" w:hAnsi="Wingdings" w:hint="default"/>
      </w:rPr>
    </w:lvl>
    <w:lvl w:ilvl="3" w:tplc="0C090001">
      <w:start w:val="1"/>
      <w:numFmt w:val="bullet"/>
      <w:lvlText w:val=""/>
      <w:lvlJc w:val="left"/>
      <w:pPr>
        <w:ind w:left="2928" w:hanging="360"/>
      </w:pPr>
      <w:rPr>
        <w:rFonts w:ascii="Symbol" w:hAnsi="Symbol" w:hint="default"/>
      </w:rPr>
    </w:lvl>
    <w:lvl w:ilvl="4" w:tplc="0C090003">
      <w:start w:val="1"/>
      <w:numFmt w:val="bullet"/>
      <w:lvlText w:val="o"/>
      <w:lvlJc w:val="left"/>
      <w:pPr>
        <w:ind w:left="3648" w:hanging="360"/>
      </w:pPr>
      <w:rPr>
        <w:rFonts w:ascii="Courier New" w:hAnsi="Courier New" w:cs="Courier New" w:hint="default"/>
      </w:rPr>
    </w:lvl>
    <w:lvl w:ilvl="5" w:tplc="0C090005">
      <w:start w:val="1"/>
      <w:numFmt w:val="bullet"/>
      <w:lvlText w:val=""/>
      <w:lvlJc w:val="left"/>
      <w:pPr>
        <w:ind w:left="4368" w:hanging="360"/>
      </w:pPr>
      <w:rPr>
        <w:rFonts w:ascii="Wingdings" w:hAnsi="Wingdings" w:hint="default"/>
      </w:rPr>
    </w:lvl>
    <w:lvl w:ilvl="6" w:tplc="0C090001">
      <w:start w:val="1"/>
      <w:numFmt w:val="bullet"/>
      <w:lvlText w:val=""/>
      <w:lvlJc w:val="left"/>
      <w:pPr>
        <w:ind w:left="5088" w:hanging="360"/>
      </w:pPr>
      <w:rPr>
        <w:rFonts w:ascii="Symbol" w:hAnsi="Symbol" w:hint="default"/>
      </w:rPr>
    </w:lvl>
    <w:lvl w:ilvl="7" w:tplc="0C090003">
      <w:start w:val="1"/>
      <w:numFmt w:val="bullet"/>
      <w:lvlText w:val="o"/>
      <w:lvlJc w:val="left"/>
      <w:pPr>
        <w:ind w:left="5808" w:hanging="360"/>
      </w:pPr>
      <w:rPr>
        <w:rFonts w:ascii="Courier New" w:hAnsi="Courier New" w:cs="Courier New" w:hint="default"/>
      </w:rPr>
    </w:lvl>
    <w:lvl w:ilvl="8" w:tplc="0C090005">
      <w:start w:val="1"/>
      <w:numFmt w:val="bullet"/>
      <w:lvlText w:val=""/>
      <w:lvlJc w:val="left"/>
      <w:pPr>
        <w:ind w:left="6528" w:hanging="360"/>
      </w:pPr>
      <w:rPr>
        <w:rFonts w:ascii="Wingdings" w:hAnsi="Wingdings" w:hint="default"/>
      </w:rPr>
    </w:lvl>
  </w:abstractNum>
  <w:abstractNum w:abstractNumId="22" w15:restartNumberingAfterBreak="0">
    <w:nsid w:val="35122147"/>
    <w:multiLevelType w:val="multilevel"/>
    <w:tmpl w:val="7DB63B52"/>
    <w:numStyleLink w:val="BulletsOAIC"/>
  </w:abstractNum>
  <w:abstractNum w:abstractNumId="23" w15:restartNumberingAfterBreak="0">
    <w:nsid w:val="368A7E74"/>
    <w:multiLevelType w:val="hybridMultilevel"/>
    <w:tmpl w:val="23DE7AC8"/>
    <w:lvl w:ilvl="0" w:tplc="C890B84E">
      <w:start w:val="1"/>
      <w:numFmt w:val="lowerLetter"/>
      <w:lvlText w:val="%1)"/>
      <w:lvlJc w:val="left"/>
      <w:pPr>
        <w:ind w:left="1290" w:hanging="3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4" w15:restartNumberingAfterBreak="0">
    <w:nsid w:val="36C313CD"/>
    <w:multiLevelType w:val="multilevel"/>
    <w:tmpl w:val="BAD0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31146F"/>
    <w:multiLevelType w:val="hybridMultilevel"/>
    <w:tmpl w:val="597ECD34"/>
    <w:lvl w:ilvl="0" w:tplc="0C090001">
      <w:start w:val="1"/>
      <w:numFmt w:val="bullet"/>
      <w:lvlText w:val=""/>
      <w:lvlJc w:val="left"/>
      <w:pPr>
        <w:ind w:left="1289" w:hanging="360"/>
      </w:pPr>
      <w:rPr>
        <w:rFonts w:ascii="Symbol" w:hAnsi="Symbol" w:hint="default"/>
      </w:rPr>
    </w:lvl>
    <w:lvl w:ilvl="1" w:tplc="0C090003" w:tentative="1">
      <w:start w:val="1"/>
      <w:numFmt w:val="bullet"/>
      <w:lvlText w:val="o"/>
      <w:lvlJc w:val="left"/>
      <w:pPr>
        <w:ind w:left="2009" w:hanging="360"/>
      </w:pPr>
      <w:rPr>
        <w:rFonts w:ascii="Courier New" w:hAnsi="Courier New" w:cs="Courier New" w:hint="default"/>
      </w:rPr>
    </w:lvl>
    <w:lvl w:ilvl="2" w:tplc="0C090005" w:tentative="1">
      <w:start w:val="1"/>
      <w:numFmt w:val="bullet"/>
      <w:lvlText w:val=""/>
      <w:lvlJc w:val="left"/>
      <w:pPr>
        <w:ind w:left="2729" w:hanging="360"/>
      </w:pPr>
      <w:rPr>
        <w:rFonts w:ascii="Wingdings" w:hAnsi="Wingdings" w:hint="default"/>
      </w:rPr>
    </w:lvl>
    <w:lvl w:ilvl="3" w:tplc="0C090001" w:tentative="1">
      <w:start w:val="1"/>
      <w:numFmt w:val="bullet"/>
      <w:lvlText w:val=""/>
      <w:lvlJc w:val="left"/>
      <w:pPr>
        <w:ind w:left="3449" w:hanging="360"/>
      </w:pPr>
      <w:rPr>
        <w:rFonts w:ascii="Symbol" w:hAnsi="Symbol" w:hint="default"/>
      </w:rPr>
    </w:lvl>
    <w:lvl w:ilvl="4" w:tplc="0C090003" w:tentative="1">
      <w:start w:val="1"/>
      <w:numFmt w:val="bullet"/>
      <w:lvlText w:val="o"/>
      <w:lvlJc w:val="left"/>
      <w:pPr>
        <w:ind w:left="4169" w:hanging="360"/>
      </w:pPr>
      <w:rPr>
        <w:rFonts w:ascii="Courier New" w:hAnsi="Courier New" w:cs="Courier New" w:hint="default"/>
      </w:rPr>
    </w:lvl>
    <w:lvl w:ilvl="5" w:tplc="0C090005" w:tentative="1">
      <w:start w:val="1"/>
      <w:numFmt w:val="bullet"/>
      <w:lvlText w:val=""/>
      <w:lvlJc w:val="left"/>
      <w:pPr>
        <w:ind w:left="4889" w:hanging="360"/>
      </w:pPr>
      <w:rPr>
        <w:rFonts w:ascii="Wingdings" w:hAnsi="Wingdings" w:hint="default"/>
      </w:rPr>
    </w:lvl>
    <w:lvl w:ilvl="6" w:tplc="0C090001" w:tentative="1">
      <w:start w:val="1"/>
      <w:numFmt w:val="bullet"/>
      <w:lvlText w:val=""/>
      <w:lvlJc w:val="left"/>
      <w:pPr>
        <w:ind w:left="5609" w:hanging="360"/>
      </w:pPr>
      <w:rPr>
        <w:rFonts w:ascii="Symbol" w:hAnsi="Symbol" w:hint="default"/>
      </w:rPr>
    </w:lvl>
    <w:lvl w:ilvl="7" w:tplc="0C090003" w:tentative="1">
      <w:start w:val="1"/>
      <w:numFmt w:val="bullet"/>
      <w:lvlText w:val="o"/>
      <w:lvlJc w:val="left"/>
      <w:pPr>
        <w:ind w:left="6329" w:hanging="360"/>
      </w:pPr>
      <w:rPr>
        <w:rFonts w:ascii="Courier New" w:hAnsi="Courier New" w:cs="Courier New" w:hint="default"/>
      </w:rPr>
    </w:lvl>
    <w:lvl w:ilvl="8" w:tplc="0C090005" w:tentative="1">
      <w:start w:val="1"/>
      <w:numFmt w:val="bullet"/>
      <w:lvlText w:val=""/>
      <w:lvlJc w:val="left"/>
      <w:pPr>
        <w:ind w:left="7049" w:hanging="360"/>
      </w:pPr>
      <w:rPr>
        <w:rFonts w:ascii="Wingdings" w:hAnsi="Wingdings" w:hint="default"/>
      </w:rPr>
    </w:lvl>
  </w:abstractNum>
  <w:abstractNum w:abstractNumId="26" w15:restartNumberingAfterBreak="0">
    <w:nsid w:val="394970DF"/>
    <w:multiLevelType w:val="hybridMultilevel"/>
    <w:tmpl w:val="AFCA5430"/>
    <w:lvl w:ilvl="0" w:tplc="179AE1C0">
      <w:start w:val="1"/>
      <w:numFmt w:val="bullet"/>
      <w:lvlText w:val=""/>
      <w:lvlJc w:val="left"/>
      <w:pPr>
        <w:ind w:left="940" w:hanging="363"/>
      </w:pPr>
      <w:rPr>
        <w:rFonts w:ascii="Symbol" w:eastAsia="Symbol" w:hAnsi="Symbol" w:hint="default"/>
        <w:sz w:val="24"/>
        <w:szCs w:val="24"/>
      </w:rPr>
    </w:lvl>
    <w:lvl w:ilvl="1" w:tplc="3FC4B912">
      <w:start w:val="1"/>
      <w:numFmt w:val="bullet"/>
      <w:lvlText w:val="•"/>
      <w:lvlJc w:val="left"/>
      <w:pPr>
        <w:ind w:left="1793" w:hanging="363"/>
      </w:pPr>
      <w:rPr>
        <w:rFonts w:hint="default"/>
      </w:rPr>
    </w:lvl>
    <w:lvl w:ilvl="2" w:tplc="5C603AB6">
      <w:start w:val="1"/>
      <w:numFmt w:val="bullet"/>
      <w:lvlText w:val="•"/>
      <w:lvlJc w:val="left"/>
      <w:pPr>
        <w:ind w:left="2645" w:hanging="363"/>
      </w:pPr>
      <w:rPr>
        <w:rFonts w:hint="default"/>
      </w:rPr>
    </w:lvl>
    <w:lvl w:ilvl="3" w:tplc="A43405F4">
      <w:start w:val="1"/>
      <w:numFmt w:val="bullet"/>
      <w:lvlText w:val="•"/>
      <w:lvlJc w:val="left"/>
      <w:pPr>
        <w:ind w:left="3498" w:hanging="363"/>
      </w:pPr>
      <w:rPr>
        <w:rFonts w:hint="default"/>
      </w:rPr>
    </w:lvl>
    <w:lvl w:ilvl="4" w:tplc="BDC82B70">
      <w:start w:val="1"/>
      <w:numFmt w:val="bullet"/>
      <w:lvlText w:val="•"/>
      <w:lvlJc w:val="left"/>
      <w:pPr>
        <w:ind w:left="4350" w:hanging="363"/>
      </w:pPr>
      <w:rPr>
        <w:rFonts w:hint="default"/>
      </w:rPr>
    </w:lvl>
    <w:lvl w:ilvl="5" w:tplc="E94A47C8">
      <w:start w:val="1"/>
      <w:numFmt w:val="bullet"/>
      <w:lvlText w:val="•"/>
      <w:lvlJc w:val="left"/>
      <w:pPr>
        <w:ind w:left="5203" w:hanging="363"/>
      </w:pPr>
      <w:rPr>
        <w:rFonts w:hint="default"/>
      </w:rPr>
    </w:lvl>
    <w:lvl w:ilvl="6" w:tplc="530EB752">
      <w:start w:val="1"/>
      <w:numFmt w:val="bullet"/>
      <w:lvlText w:val="•"/>
      <w:lvlJc w:val="left"/>
      <w:pPr>
        <w:ind w:left="6056" w:hanging="363"/>
      </w:pPr>
      <w:rPr>
        <w:rFonts w:hint="default"/>
      </w:rPr>
    </w:lvl>
    <w:lvl w:ilvl="7" w:tplc="493AAD94">
      <w:start w:val="1"/>
      <w:numFmt w:val="bullet"/>
      <w:lvlText w:val="•"/>
      <w:lvlJc w:val="left"/>
      <w:pPr>
        <w:ind w:left="6908" w:hanging="363"/>
      </w:pPr>
      <w:rPr>
        <w:rFonts w:hint="default"/>
      </w:rPr>
    </w:lvl>
    <w:lvl w:ilvl="8" w:tplc="A3649B32">
      <w:start w:val="1"/>
      <w:numFmt w:val="bullet"/>
      <w:lvlText w:val="•"/>
      <w:lvlJc w:val="left"/>
      <w:pPr>
        <w:ind w:left="7761" w:hanging="363"/>
      </w:pPr>
      <w:rPr>
        <w:rFonts w:hint="default"/>
      </w:rPr>
    </w:lvl>
  </w:abstractNum>
  <w:abstractNum w:abstractNumId="27" w15:restartNumberingAfterBreak="0">
    <w:nsid w:val="3B3476F2"/>
    <w:multiLevelType w:val="hybridMultilevel"/>
    <w:tmpl w:val="04B4BC90"/>
    <w:lvl w:ilvl="0" w:tplc="5EDC7B78">
      <w:start w:val="1"/>
      <w:numFmt w:val="bullet"/>
      <w:lvlText w:val=""/>
      <w:lvlJc w:val="left"/>
      <w:pPr>
        <w:ind w:left="853" w:hanging="363"/>
      </w:pPr>
      <w:rPr>
        <w:rFonts w:ascii="Symbol" w:eastAsia="Symbol" w:hAnsi="Symbol" w:hint="default"/>
        <w:sz w:val="24"/>
        <w:szCs w:val="24"/>
      </w:rPr>
    </w:lvl>
    <w:lvl w:ilvl="1" w:tplc="09CC47BC">
      <w:start w:val="1"/>
      <w:numFmt w:val="bullet"/>
      <w:lvlText w:val="•"/>
      <w:lvlJc w:val="left"/>
      <w:pPr>
        <w:ind w:left="1698" w:hanging="363"/>
      </w:pPr>
      <w:rPr>
        <w:rFonts w:hint="default"/>
      </w:rPr>
    </w:lvl>
    <w:lvl w:ilvl="2" w:tplc="5A468F86">
      <w:start w:val="1"/>
      <w:numFmt w:val="bullet"/>
      <w:lvlText w:val="•"/>
      <w:lvlJc w:val="left"/>
      <w:pPr>
        <w:ind w:left="2543" w:hanging="363"/>
      </w:pPr>
      <w:rPr>
        <w:rFonts w:hint="default"/>
      </w:rPr>
    </w:lvl>
    <w:lvl w:ilvl="3" w:tplc="8E6AE43C">
      <w:start w:val="1"/>
      <w:numFmt w:val="bullet"/>
      <w:lvlText w:val="•"/>
      <w:lvlJc w:val="left"/>
      <w:pPr>
        <w:ind w:left="3389" w:hanging="363"/>
      </w:pPr>
      <w:rPr>
        <w:rFonts w:hint="default"/>
      </w:rPr>
    </w:lvl>
    <w:lvl w:ilvl="4" w:tplc="87265DCC">
      <w:start w:val="1"/>
      <w:numFmt w:val="bullet"/>
      <w:lvlText w:val="•"/>
      <w:lvlJc w:val="left"/>
      <w:pPr>
        <w:ind w:left="4234" w:hanging="363"/>
      </w:pPr>
      <w:rPr>
        <w:rFonts w:hint="default"/>
      </w:rPr>
    </w:lvl>
    <w:lvl w:ilvl="5" w:tplc="ED06806C">
      <w:start w:val="1"/>
      <w:numFmt w:val="bullet"/>
      <w:lvlText w:val="•"/>
      <w:lvlJc w:val="left"/>
      <w:pPr>
        <w:ind w:left="5079" w:hanging="363"/>
      </w:pPr>
      <w:rPr>
        <w:rFonts w:hint="default"/>
      </w:rPr>
    </w:lvl>
    <w:lvl w:ilvl="6" w:tplc="3D9A8694">
      <w:start w:val="1"/>
      <w:numFmt w:val="bullet"/>
      <w:lvlText w:val="•"/>
      <w:lvlJc w:val="left"/>
      <w:pPr>
        <w:ind w:left="5925" w:hanging="363"/>
      </w:pPr>
      <w:rPr>
        <w:rFonts w:hint="default"/>
      </w:rPr>
    </w:lvl>
    <w:lvl w:ilvl="7" w:tplc="421228D8">
      <w:start w:val="1"/>
      <w:numFmt w:val="bullet"/>
      <w:lvlText w:val="•"/>
      <w:lvlJc w:val="left"/>
      <w:pPr>
        <w:ind w:left="6770" w:hanging="363"/>
      </w:pPr>
      <w:rPr>
        <w:rFonts w:hint="default"/>
      </w:rPr>
    </w:lvl>
    <w:lvl w:ilvl="8" w:tplc="7436BC50">
      <w:start w:val="1"/>
      <w:numFmt w:val="bullet"/>
      <w:lvlText w:val="•"/>
      <w:lvlJc w:val="left"/>
      <w:pPr>
        <w:ind w:left="7615" w:hanging="363"/>
      </w:pPr>
      <w:rPr>
        <w:rFonts w:hint="default"/>
      </w:rPr>
    </w:lvl>
  </w:abstractNum>
  <w:abstractNum w:abstractNumId="28" w15:restartNumberingAfterBreak="0">
    <w:nsid w:val="3C4F6C4B"/>
    <w:multiLevelType w:val="hybridMultilevel"/>
    <w:tmpl w:val="92649C38"/>
    <w:lvl w:ilvl="0" w:tplc="0C09001B">
      <w:start w:val="1"/>
      <w:numFmt w:val="lowerRoman"/>
      <w:lvlText w:val="%1."/>
      <w:lvlJc w:val="righ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9" w15:restartNumberingAfterBreak="0">
    <w:nsid w:val="456F7101"/>
    <w:multiLevelType w:val="multilevel"/>
    <w:tmpl w:val="271A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2D0120"/>
    <w:multiLevelType w:val="hybridMultilevel"/>
    <w:tmpl w:val="BD16A1DA"/>
    <w:lvl w:ilvl="0" w:tplc="91BC541C">
      <w:start w:val="1"/>
      <w:numFmt w:val="bullet"/>
      <w:lvlText w:val=""/>
      <w:lvlJc w:val="left"/>
      <w:pPr>
        <w:ind w:left="853" w:hanging="363"/>
      </w:pPr>
      <w:rPr>
        <w:rFonts w:ascii="Symbol" w:eastAsia="Symbol" w:hAnsi="Symbol" w:hint="default"/>
        <w:sz w:val="24"/>
        <w:szCs w:val="24"/>
      </w:rPr>
    </w:lvl>
    <w:lvl w:ilvl="1" w:tplc="2E8E4FEA">
      <w:start w:val="1"/>
      <w:numFmt w:val="bullet"/>
      <w:lvlText w:val="•"/>
      <w:lvlJc w:val="left"/>
      <w:pPr>
        <w:ind w:left="1698" w:hanging="363"/>
      </w:pPr>
      <w:rPr>
        <w:rFonts w:hint="default"/>
      </w:rPr>
    </w:lvl>
    <w:lvl w:ilvl="2" w:tplc="51128FFA">
      <w:start w:val="1"/>
      <w:numFmt w:val="bullet"/>
      <w:lvlText w:val="•"/>
      <w:lvlJc w:val="left"/>
      <w:pPr>
        <w:ind w:left="2543" w:hanging="363"/>
      </w:pPr>
      <w:rPr>
        <w:rFonts w:hint="default"/>
      </w:rPr>
    </w:lvl>
    <w:lvl w:ilvl="3" w:tplc="12BC314A">
      <w:start w:val="1"/>
      <w:numFmt w:val="bullet"/>
      <w:lvlText w:val="•"/>
      <w:lvlJc w:val="left"/>
      <w:pPr>
        <w:ind w:left="3389" w:hanging="363"/>
      </w:pPr>
      <w:rPr>
        <w:rFonts w:hint="default"/>
      </w:rPr>
    </w:lvl>
    <w:lvl w:ilvl="4" w:tplc="5A1C6494">
      <w:start w:val="1"/>
      <w:numFmt w:val="bullet"/>
      <w:lvlText w:val="•"/>
      <w:lvlJc w:val="left"/>
      <w:pPr>
        <w:ind w:left="4234" w:hanging="363"/>
      </w:pPr>
      <w:rPr>
        <w:rFonts w:hint="default"/>
      </w:rPr>
    </w:lvl>
    <w:lvl w:ilvl="5" w:tplc="EF3A4456">
      <w:start w:val="1"/>
      <w:numFmt w:val="bullet"/>
      <w:lvlText w:val="•"/>
      <w:lvlJc w:val="left"/>
      <w:pPr>
        <w:ind w:left="5079" w:hanging="363"/>
      </w:pPr>
      <w:rPr>
        <w:rFonts w:hint="default"/>
      </w:rPr>
    </w:lvl>
    <w:lvl w:ilvl="6" w:tplc="FB849E04">
      <w:start w:val="1"/>
      <w:numFmt w:val="bullet"/>
      <w:lvlText w:val="•"/>
      <w:lvlJc w:val="left"/>
      <w:pPr>
        <w:ind w:left="5925" w:hanging="363"/>
      </w:pPr>
      <w:rPr>
        <w:rFonts w:hint="default"/>
      </w:rPr>
    </w:lvl>
    <w:lvl w:ilvl="7" w:tplc="A3F8110A">
      <w:start w:val="1"/>
      <w:numFmt w:val="bullet"/>
      <w:lvlText w:val="•"/>
      <w:lvlJc w:val="left"/>
      <w:pPr>
        <w:ind w:left="6770" w:hanging="363"/>
      </w:pPr>
      <w:rPr>
        <w:rFonts w:hint="default"/>
      </w:rPr>
    </w:lvl>
    <w:lvl w:ilvl="8" w:tplc="2640C912">
      <w:start w:val="1"/>
      <w:numFmt w:val="bullet"/>
      <w:lvlText w:val="•"/>
      <w:lvlJc w:val="left"/>
      <w:pPr>
        <w:ind w:left="7615" w:hanging="363"/>
      </w:pPr>
      <w:rPr>
        <w:rFonts w:hint="default"/>
      </w:rPr>
    </w:lvl>
  </w:abstractNum>
  <w:abstractNum w:abstractNumId="31" w15:restartNumberingAfterBreak="0">
    <w:nsid w:val="50BF04BD"/>
    <w:multiLevelType w:val="hybridMultilevel"/>
    <w:tmpl w:val="C74EB192"/>
    <w:lvl w:ilvl="0" w:tplc="E38AAD86">
      <w:start w:val="1"/>
      <w:numFmt w:val="bullet"/>
      <w:lvlText w:val=""/>
      <w:lvlJc w:val="left"/>
      <w:pPr>
        <w:ind w:left="853" w:hanging="363"/>
      </w:pPr>
      <w:rPr>
        <w:rFonts w:ascii="Symbol" w:eastAsia="Symbol" w:hAnsi="Symbol" w:hint="default"/>
        <w:sz w:val="24"/>
        <w:szCs w:val="24"/>
      </w:rPr>
    </w:lvl>
    <w:lvl w:ilvl="1" w:tplc="937A4A76">
      <w:start w:val="1"/>
      <w:numFmt w:val="bullet"/>
      <w:lvlText w:val="•"/>
      <w:lvlJc w:val="left"/>
      <w:pPr>
        <w:ind w:left="1698" w:hanging="363"/>
      </w:pPr>
      <w:rPr>
        <w:rFonts w:hint="default"/>
      </w:rPr>
    </w:lvl>
    <w:lvl w:ilvl="2" w:tplc="032E5EC2">
      <w:start w:val="1"/>
      <w:numFmt w:val="bullet"/>
      <w:lvlText w:val="•"/>
      <w:lvlJc w:val="left"/>
      <w:pPr>
        <w:ind w:left="2543" w:hanging="363"/>
      </w:pPr>
      <w:rPr>
        <w:rFonts w:hint="default"/>
      </w:rPr>
    </w:lvl>
    <w:lvl w:ilvl="3" w:tplc="C3681078">
      <w:start w:val="1"/>
      <w:numFmt w:val="bullet"/>
      <w:lvlText w:val="•"/>
      <w:lvlJc w:val="left"/>
      <w:pPr>
        <w:ind w:left="3389" w:hanging="363"/>
      </w:pPr>
      <w:rPr>
        <w:rFonts w:hint="default"/>
      </w:rPr>
    </w:lvl>
    <w:lvl w:ilvl="4" w:tplc="41C81E04">
      <w:start w:val="1"/>
      <w:numFmt w:val="bullet"/>
      <w:lvlText w:val="•"/>
      <w:lvlJc w:val="left"/>
      <w:pPr>
        <w:ind w:left="4234" w:hanging="363"/>
      </w:pPr>
      <w:rPr>
        <w:rFonts w:hint="default"/>
      </w:rPr>
    </w:lvl>
    <w:lvl w:ilvl="5" w:tplc="CC66EF18">
      <w:start w:val="1"/>
      <w:numFmt w:val="bullet"/>
      <w:lvlText w:val="•"/>
      <w:lvlJc w:val="left"/>
      <w:pPr>
        <w:ind w:left="5079" w:hanging="363"/>
      </w:pPr>
      <w:rPr>
        <w:rFonts w:hint="default"/>
      </w:rPr>
    </w:lvl>
    <w:lvl w:ilvl="6" w:tplc="17E88462">
      <w:start w:val="1"/>
      <w:numFmt w:val="bullet"/>
      <w:lvlText w:val="•"/>
      <w:lvlJc w:val="left"/>
      <w:pPr>
        <w:ind w:left="5925" w:hanging="363"/>
      </w:pPr>
      <w:rPr>
        <w:rFonts w:hint="default"/>
      </w:rPr>
    </w:lvl>
    <w:lvl w:ilvl="7" w:tplc="4DA40906">
      <w:start w:val="1"/>
      <w:numFmt w:val="bullet"/>
      <w:lvlText w:val="•"/>
      <w:lvlJc w:val="left"/>
      <w:pPr>
        <w:ind w:left="6770" w:hanging="363"/>
      </w:pPr>
      <w:rPr>
        <w:rFonts w:hint="default"/>
      </w:rPr>
    </w:lvl>
    <w:lvl w:ilvl="8" w:tplc="7ECE417E">
      <w:start w:val="1"/>
      <w:numFmt w:val="bullet"/>
      <w:lvlText w:val="•"/>
      <w:lvlJc w:val="left"/>
      <w:pPr>
        <w:ind w:left="7615" w:hanging="363"/>
      </w:pPr>
      <w:rPr>
        <w:rFonts w:hint="default"/>
      </w:rPr>
    </w:lvl>
  </w:abstractNum>
  <w:abstractNum w:abstractNumId="32" w15:restartNumberingAfterBreak="0">
    <w:nsid w:val="56763A95"/>
    <w:multiLevelType w:val="hybridMultilevel"/>
    <w:tmpl w:val="5EBE2B74"/>
    <w:lvl w:ilvl="0" w:tplc="8F8EB408">
      <w:start w:val="1"/>
      <w:numFmt w:val="bullet"/>
      <w:lvlText w:val=""/>
      <w:lvlJc w:val="left"/>
      <w:pPr>
        <w:ind w:left="853" w:hanging="363"/>
      </w:pPr>
      <w:rPr>
        <w:rFonts w:ascii="Symbol" w:eastAsia="Symbol" w:hAnsi="Symbol" w:hint="default"/>
        <w:sz w:val="24"/>
        <w:szCs w:val="24"/>
      </w:rPr>
    </w:lvl>
    <w:lvl w:ilvl="1" w:tplc="459613BC">
      <w:start w:val="1"/>
      <w:numFmt w:val="bullet"/>
      <w:lvlText w:val="•"/>
      <w:lvlJc w:val="left"/>
      <w:pPr>
        <w:ind w:left="1698" w:hanging="363"/>
      </w:pPr>
      <w:rPr>
        <w:rFonts w:hint="default"/>
      </w:rPr>
    </w:lvl>
    <w:lvl w:ilvl="2" w:tplc="79985EC8">
      <w:start w:val="1"/>
      <w:numFmt w:val="bullet"/>
      <w:lvlText w:val="•"/>
      <w:lvlJc w:val="left"/>
      <w:pPr>
        <w:ind w:left="2543" w:hanging="363"/>
      </w:pPr>
      <w:rPr>
        <w:rFonts w:hint="default"/>
      </w:rPr>
    </w:lvl>
    <w:lvl w:ilvl="3" w:tplc="ABA8EEAE">
      <w:start w:val="1"/>
      <w:numFmt w:val="bullet"/>
      <w:lvlText w:val="•"/>
      <w:lvlJc w:val="left"/>
      <w:pPr>
        <w:ind w:left="3389" w:hanging="363"/>
      </w:pPr>
      <w:rPr>
        <w:rFonts w:hint="default"/>
      </w:rPr>
    </w:lvl>
    <w:lvl w:ilvl="4" w:tplc="230CFDC2">
      <w:start w:val="1"/>
      <w:numFmt w:val="bullet"/>
      <w:lvlText w:val="•"/>
      <w:lvlJc w:val="left"/>
      <w:pPr>
        <w:ind w:left="4234" w:hanging="363"/>
      </w:pPr>
      <w:rPr>
        <w:rFonts w:hint="default"/>
      </w:rPr>
    </w:lvl>
    <w:lvl w:ilvl="5" w:tplc="897A8EF0">
      <w:start w:val="1"/>
      <w:numFmt w:val="bullet"/>
      <w:lvlText w:val="•"/>
      <w:lvlJc w:val="left"/>
      <w:pPr>
        <w:ind w:left="5079" w:hanging="363"/>
      </w:pPr>
      <w:rPr>
        <w:rFonts w:hint="default"/>
      </w:rPr>
    </w:lvl>
    <w:lvl w:ilvl="6" w:tplc="2C1C7A12">
      <w:start w:val="1"/>
      <w:numFmt w:val="bullet"/>
      <w:lvlText w:val="•"/>
      <w:lvlJc w:val="left"/>
      <w:pPr>
        <w:ind w:left="5925" w:hanging="363"/>
      </w:pPr>
      <w:rPr>
        <w:rFonts w:hint="default"/>
      </w:rPr>
    </w:lvl>
    <w:lvl w:ilvl="7" w:tplc="663CA9DC">
      <w:start w:val="1"/>
      <w:numFmt w:val="bullet"/>
      <w:lvlText w:val="•"/>
      <w:lvlJc w:val="left"/>
      <w:pPr>
        <w:ind w:left="6770" w:hanging="363"/>
      </w:pPr>
      <w:rPr>
        <w:rFonts w:hint="default"/>
      </w:rPr>
    </w:lvl>
    <w:lvl w:ilvl="8" w:tplc="E70C32BC">
      <w:start w:val="1"/>
      <w:numFmt w:val="bullet"/>
      <w:lvlText w:val="•"/>
      <w:lvlJc w:val="left"/>
      <w:pPr>
        <w:ind w:left="7615" w:hanging="363"/>
      </w:pPr>
      <w:rPr>
        <w:rFonts w:hint="default"/>
      </w:rPr>
    </w:lvl>
  </w:abstractNum>
  <w:abstractNum w:abstractNumId="33" w15:restartNumberingAfterBreak="0">
    <w:nsid w:val="583377CC"/>
    <w:multiLevelType w:val="multilevel"/>
    <w:tmpl w:val="4F62CCD2"/>
    <w:numStyleLink w:val="NumbersOAIC"/>
  </w:abstractNum>
  <w:abstractNum w:abstractNumId="34" w15:restartNumberingAfterBreak="0">
    <w:nsid w:val="5D0265C9"/>
    <w:multiLevelType w:val="hybridMultilevel"/>
    <w:tmpl w:val="42726F54"/>
    <w:lvl w:ilvl="0" w:tplc="42123D9C">
      <w:start w:val="1"/>
      <w:numFmt w:val="bullet"/>
      <w:lvlText w:val=""/>
      <w:lvlJc w:val="left"/>
      <w:pPr>
        <w:ind w:left="853" w:hanging="363"/>
      </w:pPr>
      <w:rPr>
        <w:rFonts w:ascii="Symbol" w:eastAsia="Symbol" w:hAnsi="Symbol" w:hint="default"/>
        <w:sz w:val="24"/>
        <w:szCs w:val="24"/>
      </w:rPr>
    </w:lvl>
    <w:lvl w:ilvl="1" w:tplc="06E6E708">
      <w:start w:val="1"/>
      <w:numFmt w:val="bullet"/>
      <w:lvlText w:val="•"/>
      <w:lvlJc w:val="left"/>
      <w:pPr>
        <w:ind w:left="1698" w:hanging="363"/>
      </w:pPr>
      <w:rPr>
        <w:rFonts w:hint="default"/>
      </w:rPr>
    </w:lvl>
    <w:lvl w:ilvl="2" w:tplc="D23E1EEE">
      <w:start w:val="1"/>
      <w:numFmt w:val="bullet"/>
      <w:lvlText w:val="•"/>
      <w:lvlJc w:val="left"/>
      <w:pPr>
        <w:ind w:left="2543" w:hanging="363"/>
      </w:pPr>
      <w:rPr>
        <w:rFonts w:hint="default"/>
      </w:rPr>
    </w:lvl>
    <w:lvl w:ilvl="3" w:tplc="F3629744">
      <w:start w:val="1"/>
      <w:numFmt w:val="bullet"/>
      <w:lvlText w:val="•"/>
      <w:lvlJc w:val="left"/>
      <w:pPr>
        <w:ind w:left="3389" w:hanging="363"/>
      </w:pPr>
      <w:rPr>
        <w:rFonts w:hint="default"/>
      </w:rPr>
    </w:lvl>
    <w:lvl w:ilvl="4" w:tplc="7F988B7E">
      <w:start w:val="1"/>
      <w:numFmt w:val="bullet"/>
      <w:lvlText w:val="•"/>
      <w:lvlJc w:val="left"/>
      <w:pPr>
        <w:ind w:left="4234" w:hanging="363"/>
      </w:pPr>
      <w:rPr>
        <w:rFonts w:hint="default"/>
      </w:rPr>
    </w:lvl>
    <w:lvl w:ilvl="5" w:tplc="C172CE44">
      <w:start w:val="1"/>
      <w:numFmt w:val="bullet"/>
      <w:lvlText w:val="•"/>
      <w:lvlJc w:val="left"/>
      <w:pPr>
        <w:ind w:left="5079" w:hanging="363"/>
      </w:pPr>
      <w:rPr>
        <w:rFonts w:hint="default"/>
      </w:rPr>
    </w:lvl>
    <w:lvl w:ilvl="6" w:tplc="A650F456">
      <w:start w:val="1"/>
      <w:numFmt w:val="bullet"/>
      <w:lvlText w:val="•"/>
      <w:lvlJc w:val="left"/>
      <w:pPr>
        <w:ind w:left="5925" w:hanging="363"/>
      </w:pPr>
      <w:rPr>
        <w:rFonts w:hint="default"/>
      </w:rPr>
    </w:lvl>
    <w:lvl w:ilvl="7" w:tplc="19CE3FCC">
      <w:start w:val="1"/>
      <w:numFmt w:val="bullet"/>
      <w:lvlText w:val="•"/>
      <w:lvlJc w:val="left"/>
      <w:pPr>
        <w:ind w:left="6770" w:hanging="363"/>
      </w:pPr>
      <w:rPr>
        <w:rFonts w:hint="default"/>
      </w:rPr>
    </w:lvl>
    <w:lvl w:ilvl="8" w:tplc="CF047384">
      <w:start w:val="1"/>
      <w:numFmt w:val="bullet"/>
      <w:lvlText w:val="•"/>
      <w:lvlJc w:val="left"/>
      <w:pPr>
        <w:ind w:left="7615" w:hanging="363"/>
      </w:pPr>
      <w:rPr>
        <w:rFonts w:hint="default"/>
      </w:rPr>
    </w:lvl>
  </w:abstractNum>
  <w:abstractNum w:abstractNumId="35" w15:restartNumberingAfterBreak="0">
    <w:nsid w:val="5D3578E1"/>
    <w:multiLevelType w:val="hybridMultilevel"/>
    <w:tmpl w:val="2DCA16C6"/>
    <w:lvl w:ilvl="0" w:tplc="25C0913A">
      <w:start w:val="1"/>
      <w:numFmt w:val="bullet"/>
      <w:lvlText w:val=""/>
      <w:lvlJc w:val="left"/>
      <w:pPr>
        <w:ind w:left="853" w:hanging="363"/>
      </w:pPr>
      <w:rPr>
        <w:rFonts w:ascii="Symbol" w:eastAsia="Symbol" w:hAnsi="Symbol" w:hint="default"/>
        <w:sz w:val="24"/>
        <w:szCs w:val="24"/>
      </w:rPr>
    </w:lvl>
    <w:lvl w:ilvl="1" w:tplc="EB6AF76A">
      <w:start w:val="1"/>
      <w:numFmt w:val="bullet"/>
      <w:lvlText w:val="•"/>
      <w:lvlJc w:val="left"/>
      <w:pPr>
        <w:ind w:left="1698" w:hanging="363"/>
      </w:pPr>
      <w:rPr>
        <w:rFonts w:hint="default"/>
      </w:rPr>
    </w:lvl>
    <w:lvl w:ilvl="2" w:tplc="40C89CC6">
      <w:start w:val="1"/>
      <w:numFmt w:val="bullet"/>
      <w:lvlText w:val="•"/>
      <w:lvlJc w:val="left"/>
      <w:pPr>
        <w:ind w:left="2543" w:hanging="363"/>
      </w:pPr>
      <w:rPr>
        <w:rFonts w:hint="default"/>
      </w:rPr>
    </w:lvl>
    <w:lvl w:ilvl="3" w:tplc="DC3A58C2">
      <w:start w:val="1"/>
      <w:numFmt w:val="bullet"/>
      <w:lvlText w:val="•"/>
      <w:lvlJc w:val="left"/>
      <w:pPr>
        <w:ind w:left="3389" w:hanging="363"/>
      </w:pPr>
      <w:rPr>
        <w:rFonts w:hint="default"/>
      </w:rPr>
    </w:lvl>
    <w:lvl w:ilvl="4" w:tplc="79C6396C">
      <w:start w:val="1"/>
      <w:numFmt w:val="bullet"/>
      <w:lvlText w:val="•"/>
      <w:lvlJc w:val="left"/>
      <w:pPr>
        <w:ind w:left="4234" w:hanging="363"/>
      </w:pPr>
      <w:rPr>
        <w:rFonts w:hint="default"/>
      </w:rPr>
    </w:lvl>
    <w:lvl w:ilvl="5" w:tplc="4B42B54E">
      <w:start w:val="1"/>
      <w:numFmt w:val="bullet"/>
      <w:lvlText w:val="•"/>
      <w:lvlJc w:val="left"/>
      <w:pPr>
        <w:ind w:left="5079" w:hanging="363"/>
      </w:pPr>
      <w:rPr>
        <w:rFonts w:hint="default"/>
      </w:rPr>
    </w:lvl>
    <w:lvl w:ilvl="6" w:tplc="0F6C0088">
      <w:start w:val="1"/>
      <w:numFmt w:val="bullet"/>
      <w:lvlText w:val="•"/>
      <w:lvlJc w:val="left"/>
      <w:pPr>
        <w:ind w:left="5925" w:hanging="363"/>
      </w:pPr>
      <w:rPr>
        <w:rFonts w:hint="default"/>
      </w:rPr>
    </w:lvl>
    <w:lvl w:ilvl="7" w:tplc="BADE555C">
      <w:start w:val="1"/>
      <w:numFmt w:val="bullet"/>
      <w:lvlText w:val="•"/>
      <w:lvlJc w:val="left"/>
      <w:pPr>
        <w:ind w:left="6770" w:hanging="363"/>
      </w:pPr>
      <w:rPr>
        <w:rFonts w:hint="default"/>
      </w:rPr>
    </w:lvl>
    <w:lvl w:ilvl="8" w:tplc="107233B8">
      <w:start w:val="1"/>
      <w:numFmt w:val="bullet"/>
      <w:lvlText w:val="•"/>
      <w:lvlJc w:val="left"/>
      <w:pPr>
        <w:ind w:left="7615" w:hanging="363"/>
      </w:pPr>
      <w:rPr>
        <w:rFonts w:hint="default"/>
      </w:rPr>
    </w:lvl>
  </w:abstractNum>
  <w:abstractNum w:abstractNumId="36" w15:restartNumberingAfterBreak="0">
    <w:nsid w:val="608231D5"/>
    <w:multiLevelType w:val="hybridMultilevel"/>
    <w:tmpl w:val="DDDC0506"/>
    <w:lvl w:ilvl="0" w:tplc="F012941C">
      <w:start w:val="1"/>
      <w:numFmt w:val="bullet"/>
      <w:lvlText w:val=""/>
      <w:lvlJc w:val="left"/>
      <w:pPr>
        <w:ind w:left="853" w:hanging="363"/>
      </w:pPr>
      <w:rPr>
        <w:rFonts w:ascii="Symbol" w:eastAsia="Symbol" w:hAnsi="Symbol" w:hint="default"/>
        <w:sz w:val="24"/>
        <w:szCs w:val="24"/>
      </w:rPr>
    </w:lvl>
    <w:lvl w:ilvl="1" w:tplc="71B25A1E">
      <w:start w:val="1"/>
      <w:numFmt w:val="bullet"/>
      <w:lvlText w:val="•"/>
      <w:lvlJc w:val="left"/>
      <w:pPr>
        <w:ind w:left="1698" w:hanging="363"/>
      </w:pPr>
      <w:rPr>
        <w:rFonts w:hint="default"/>
      </w:rPr>
    </w:lvl>
    <w:lvl w:ilvl="2" w:tplc="8F5AE772">
      <w:start w:val="1"/>
      <w:numFmt w:val="bullet"/>
      <w:lvlText w:val="•"/>
      <w:lvlJc w:val="left"/>
      <w:pPr>
        <w:ind w:left="2543" w:hanging="363"/>
      </w:pPr>
      <w:rPr>
        <w:rFonts w:hint="default"/>
      </w:rPr>
    </w:lvl>
    <w:lvl w:ilvl="3" w:tplc="B2CE1768">
      <w:start w:val="1"/>
      <w:numFmt w:val="bullet"/>
      <w:lvlText w:val="•"/>
      <w:lvlJc w:val="left"/>
      <w:pPr>
        <w:ind w:left="3389" w:hanging="363"/>
      </w:pPr>
      <w:rPr>
        <w:rFonts w:hint="default"/>
      </w:rPr>
    </w:lvl>
    <w:lvl w:ilvl="4" w:tplc="61740522">
      <w:start w:val="1"/>
      <w:numFmt w:val="bullet"/>
      <w:lvlText w:val="•"/>
      <w:lvlJc w:val="left"/>
      <w:pPr>
        <w:ind w:left="4234" w:hanging="363"/>
      </w:pPr>
      <w:rPr>
        <w:rFonts w:hint="default"/>
      </w:rPr>
    </w:lvl>
    <w:lvl w:ilvl="5" w:tplc="627818B8">
      <w:start w:val="1"/>
      <w:numFmt w:val="bullet"/>
      <w:lvlText w:val="•"/>
      <w:lvlJc w:val="left"/>
      <w:pPr>
        <w:ind w:left="5079" w:hanging="363"/>
      </w:pPr>
      <w:rPr>
        <w:rFonts w:hint="default"/>
      </w:rPr>
    </w:lvl>
    <w:lvl w:ilvl="6" w:tplc="8DC8A720">
      <w:start w:val="1"/>
      <w:numFmt w:val="bullet"/>
      <w:lvlText w:val="•"/>
      <w:lvlJc w:val="left"/>
      <w:pPr>
        <w:ind w:left="5925" w:hanging="363"/>
      </w:pPr>
      <w:rPr>
        <w:rFonts w:hint="default"/>
      </w:rPr>
    </w:lvl>
    <w:lvl w:ilvl="7" w:tplc="298A2016">
      <w:start w:val="1"/>
      <w:numFmt w:val="bullet"/>
      <w:lvlText w:val="•"/>
      <w:lvlJc w:val="left"/>
      <w:pPr>
        <w:ind w:left="6770" w:hanging="363"/>
      </w:pPr>
      <w:rPr>
        <w:rFonts w:hint="default"/>
      </w:rPr>
    </w:lvl>
    <w:lvl w:ilvl="8" w:tplc="2E340980">
      <w:start w:val="1"/>
      <w:numFmt w:val="bullet"/>
      <w:lvlText w:val="•"/>
      <w:lvlJc w:val="left"/>
      <w:pPr>
        <w:ind w:left="7615" w:hanging="363"/>
      </w:pPr>
      <w:rPr>
        <w:rFonts w:hint="default"/>
      </w:rPr>
    </w:lvl>
  </w:abstractNum>
  <w:abstractNum w:abstractNumId="37" w15:restartNumberingAfterBreak="0">
    <w:nsid w:val="60D50DC5"/>
    <w:multiLevelType w:val="hybridMultilevel"/>
    <w:tmpl w:val="162CE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870FC5"/>
    <w:multiLevelType w:val="hybridMultilevel"/>
    <w:tmpl w:val="77F8D73A"/>
    <w:lvl w:ilvl="0" w:tplc="718A55B2">
      <w:start w:val="1"/>
      <w:numFmt w:val="bullet"/>
      <w:lvlText w:val=""/>
      <w:lvlJc w:val="left"/>
      <w:pPr>
        <w:ind w:left="853" w:hanging="363"/>
      </w:pPr>
      <w:rPr>
        <w:rFonts w:ascii="Symbol" w:eastAsia="Symbol" w:hAnsi="Symbol" w:hint="default"/>
        <w:sz w:val="24"/>
        <w:szCs w:val="24"/>
      </w:rPr>
    </w:lvl>
    <w:lvl w:ilvl="1" w:tplc="F6C0C4A4">
      <w:start w:val="1"/>
      <w:numFmt w:val="bullet"/>
      <w:lvlText w:val="•"/>
      <w:lvlJc w:val="left"/>
      <w:pPr>
        <w:ind w:left="1698" w:hanging="363"/>
      </w:pPr>
      <w:rPr>
        <w:rFonts w:hint="default"/>
      </w:rPr>
    </w:lvl>
    <w:lvl w:ilvl="2" w:tplc="6FFECC20">
      <w:start w:val="1"/>
      <w:numFmt w:val="bullet"/>
      <w:lvlText w:val="•"/>
      <w:lvlJc w:val="left"/>
      <w:pPr>
        <w:ind w:left="2543" w:hanging="363"/>
      </w:pPr>
      <w:rPr>
        <w:rFonts w:hint="default"/>
      </w:rPr>
    </w:lvl>
    <w:lvl w:ilvl="3" w:tplc="8D8CD5E0">
      <w:start w:val="1"/>
      <w:numFmt w:val="bullet"/>
      <w:lvlText w:val="•"/>
      <w:lvlJc w:val="left"/>
      <w:pPr>
        <w:ind w:left="3389" w:hanging="363"/>
      </w:pPr>
      <w:rPr>
        <w:rFonts w:hint="default"/>
      </w:rPr>
    </w:lvl>
    <w:lvl w:ilvl="4" w:tplc="9CA4BEA8">
      <w:start w:val="1"/>
      <w:numFmt w:val="bullet"/>
      <w:lvlText w:val="•"/>
      <w:lvlJc w:val="left"/>
      <w:pPr>
        <w:ind w:left="4234" w:hanging="363"/>
      </w:pPr>
      <w:rPr>
        <w:rFonts w:hint="default"/>
      </w:rPr>
    </w:lvl>
    <w:lvl w:ilvl="5" w:tplc="D44E581C">
      <w:start w:val="1"/>
      <w:numFmt w:val="bullet"/>
      <w:lvlText w:val="•"/>
      <w:lvlJc w:val="left"/>
      <w:pPr>
        <w:ind w:left="5079" w:hanging="363"/>
      </w:pPr>
      <w:rPr>
        <w:rFonts w:hint="default"/>
      </w:rPr>
    </w:lvl>
    <w:lvl w:ilvl="6" w:tplc="C54C8FD2">
      <w:start w:val="1"/>
      <w:numFmt w:val="bullet"/>
      <w:lvlText w:val="•"/>
      <w:lvlJc w:val="left"/>
      <w:pPr>
        <w:ind w:left="5925" w:hanging="363"/>
      </w:pPr>
      <w:rPr>
        <w:rFonts w:hint="default"/>
      </w:rPr>
    </w:lvl>
    <w:lvl w:ilvl="7" w:tplc="D0CA5586">
      <w:start w:val="1"/>
      <w:numFmt w:val="bullet"/>
      <w:lvlText w:val="•"/>
      <w:lvlJc w:val="left"/>
      <w:pPr>
        <w:ind w:left="6770" w:hanging="363"/>
      </w:pPr>
      <w:rPr>
        <w:rFonts w:hint="default"/>
      </w:rPr>
    </w:lvl>
    <w:lvl w:ilvl="8" w:tplc="88802DFC">
      <w:start w:val="1"/>
      <w:numFmt w:val="bullet"/>
      <w:lvlText w:val="•"/>
      <w:lvlJc w:val="left"/>
      <w:pPr>
        <w:ind w:left="7615" w:hanging="363"/>
      </w:pPr>
      <w:rPr>
        <w:rFonts w:hint="default"/>
      </w:rPr>
    </w:lvl>
  </w:abstractNum>
  <w:abstractNum w:abstractNumId="39" w15:restartNumberingAfterBreak="0">
    <w:nsid w:val="645846A1"/>
    <w:multiLevelType w:val="hybridMultilevel"/>
    <w:tmpl w:val="28E43358"/>
    <w:lvl w:ilvl="0" w:tplc="32EE3E42">
      <w:start w:val="1"/>
      <w:numFmt w:val="bullet"/>
      <w:lvlText w:val=""/>
      <w:lvlJc w:val="left"/>
      <w:pPr>
        <w:ind w:left="853" w:hanging="363"/>
      </w:pPr>
      <w:rPr>
        <w:rFonts w:ascii="Symbol" w:eastAsia="Symbol" w:hAnsi="Symbol" w:hint="default"/>
        <w:sz w:val="24"/>
        <w:szCs w:val="24"/>
      </w:rPr>
    </w:lvl>
    <w:lvl w:ilvl="1" w:tplc="B830BED6">
      <w:start w:val="1"/>
      <w:numFmt w:val="bullet"/>
      <w:lvlText w:val="•"/>
      <w:lvlJc w:val="left"/>
      <w:pPr>
        <w:ind w:left="1698" w:hanging="363"/>
      </w:pPr>
      <w:rPr>
        <w:rFonts w:hint="default"/>
      </w:rPr>
    </w:lvl>
    <w:lvl w:ilvl="2" w:tplc="BD48F512">
      <w:start w:val="1"/>
      <w:numFmt w:val="bullet"/>
      <w:lvlText w:val="•"/>
      <w:lvlJc w:val="left"/>
      <w:pPr>
        <w:ind w:left="2543" w:hanging="363"/>
      </w:pPr>
      <w:rPr>
        <w:rFonts w:hint="default"/>
      </w:rPr>
    </w:lvl>
    <w:lvl w:ilvl="3" w:tplc="4490A574">
      <w:start w:val="1"/>
      <w:numFmt w:val="bullet"/>
      <w:lvlText w:val="•"/>
      <w:lvlJc w:val="left"/>
      <w:pPr>
        <w:ind w:left="3389" w:hanging="363"/>
      </w:pPr>
      <w:rPr>
        <w:rFonts w:hint="default"/>
      </w:rPr>
    </w:lvl>
    <w:lvl w:ilvl="4" w:tplc="E758ACEC">
      <w:start w:val="1"/>
      <w:numFmt w:val="bullet"/>
      <w:lvlText w:val="•"/>
      <w:lvlJc w:val="left"/>
      <w:pPr>
        <w:ind w:left="4234" w:hanging="363"/>
      </w:pPr>
      <w:rPr>
        <w:rFonts w:hint="default"/>
      </w:rPr>
    </w:lvl>
    <w:lvl w:ilvl="5" w:tplc="61009A40">
      <w:start w:val="1"/>
      <w:numFmt w:val="bullet"/>
      <w:lvlText w:val="•"/>
      <w:lvlJc w:val="left"/>
      <w:pPr>
        <w:ind w:left="5079" w:hanging="363"/>
      </w:pPr>
      <w:rPr>
        <w:rFonts w:hint="default"/>
      </w:rPr>
    </w:lvl>
    <w:lvl w:ilvl="6" w:tplc="15081184">
      <w:start w:val="1"/>
      <w:numFmt w:val="bullet"/>
      <w:lvlText w:val="•"/>
      <w:lvlJc w:val="left"/>
      <w:pPr>
        <w:ind w:left="5925" w:hanging="363"/>
      </w:pPr>
      <w:rPr>
        <w:rFonts w:hint="default"/>
      </w:rPr>
    </w:lvl>
    <w:lvl w:ilvl="7" w:tplc="742EAB14">
      <w:start w:val="1"/>
      <w:numFmt w:val="bullet"/>
      <w:lvlText w:val="•"/>
      <w:lvlJc w:val="left"/>
      <w:pPr>
        <w:ind w:left="6770" w:hanging="363"/>
      </w:pPr>
      <w:rPr>
        <w:rFonts w:hint="default"/>
      </w:rPr>
    </w:lvl>
    <w:lvl w:ilvl="8" w:tplc="A99C338E">
      <w:start w:val="1"/>
      <w:numFmt w:val="bullet"/>
      <w:lvlText w:val="•"/>
      <w:lvlJc w:val="left"/>
      <w:pPr>
        <w:ind w:left="7615" w:hanging="363"/>
      </w:pPr>
      <w:rPr>
        <w:rFonts w:hint="default"/>
      </w:rPr>
    </w:lvl>
  </w:abstractNum>
  <w:abstractNum w:abstractNumId="40" w15:restartNumberingAfterBreak="0">
    <w:nsid w:val="64C34EB3"/>
    <w:multiLevelType w:val="hybridMultilevel"/>
    <w:tmpl w:val="C8DAD776"/>
    <w:lvl w:ilvl="0" w:tplc="7D92AC92">
      <w:start w:val="1"/>
      <w:numFmt w:val="bullet"/>
      <w:lvlText w:val=""/>
      <w:lvlJc w:val="left"/>
      <w:pPr>
        <w:ind w:left="853" w:hanging="363"/>
      </w:pPr>
      <w:rPr>
        <w:rFonts w:ascii="Symbol" w:eastAsia="Symbol" w:hAnsi="Symbol" w:hint="default"/>
        <w:sz w:val="24"/>
        <w:szCs w:val="24"/>
      </w:rPr>
    </w:lvl>
    <w:lvl w:ilvl="1" w:tplc="F5DCAE1E">
      <w:start w:val="1"/>
      <w:numFmt w:val="bullet"/>
      <w:lvlText w:val="•"/>
      <w:lvlJc w:val="left"/>
      <w:pPr>
        <w:ind w:left="1698" w:hanging="363"/>
      </w:pPr>
      <w:rPr>
        <w:rFonts w:hint="default"/>
      </w:rPr>
    </w:lvl>
    <w:lvl w:ilvl="2" w:tplc="20DAB3EA">
      <w:start w:val="1"/>
      <w:numFmt w:val="bullet"/>
      <w:lvlText w:val="•"/>
      <w:lvlJc w:val="left"/>
      <w:pPr>
        <w:ind w:left="2543" w:hanging="363"/>
      </w:pPr>
      <w:rPr>
        <w:rFonts w:hint="default"/>
      </w:rPr>
    </w:lvl>
    <w:lvl w:ilvl="3" w:tplc="BC744696">
      <w:start w:val="1"/>
      <w:numFmt w:val="bullet"/>
      <w:lvlText w:val="•"/>
      <w:lvlJc w:val="left"/>
      <w:pPr>
        <w:ind w:left="3389" w:hanging="363"/>
      </w:pPr>
      <w:rPr>
        <w:rFonts w:hint="default"/>
      </w:rPr>
    </w:lvl>
    <w:lvl w:ilvl="4" w:tplc="408EEF26">
      <w:start w:val="1"/>
      <w:numFmt w:val="bullet"/>
      <w:lvlText w:val="•"/>
      <w:lvlJc w:val="left"/>
      <w:pPr>
        <w:ind w:left="4234" w:hanging="363"/>
      </w:pPr>
      <w:rPr>
        <w:rFonts w:hint="default"/>
      </w:rPr>
    </w:lvl>
    <w:lvl w:ilvl="5" w:tplc="225C7700">
      <w:start w:val="1"/>
      <w:numFmt w:val="bullet"/>
      <w:lvlText w:val="•"/>
      <w:lvlJc w:val="left"/>
      <w:pPr>
        <w:ind w:left="5079" w:hanging="363"/>
      </w:pPr>
      <w:rPr>
        <w:rFonts w:hint="default"/>
      </w:rPr>
    </w:lvl>
    <w:lvl w:ilvl="6" w:tplc="B002C0E0">
      <w:start w:val="1"/>
      <w:numFmt w:val="bullet"/>
      <w:lvlText w:val="•"/>
      <w:lvlJc w:val="left"/>
      <w:pPr>
        <w:ind w:left="5925" w:hanging="363"/>
      </w:pPr>
      <w:rPr>
        <w:rFonts w:hint="default"/>
      </w:rPr>
    </w:lvl>
    <w:lvl w:ilvl="7" w:tplc="C2607A20">
      <w:start w:val="1"/>
      <w:numFmt w:val="bullet"/>
      <w:lvlText w:val="•"/>
      <w:lvlJc w:val="left"/>
      <w:pPr>
        <w:ind w:left="6770" w:hanging="363"/>
      </w:pPr>
      <w:rPr>
        <w:rFonts w:hint="default"/>
      </w:rPr>
    </w:lvl>
    <w:lvl w:ilvl="8" w:tplc="BE428B7E">
      <w:start w:val="1"/>
      <w:numFmt w:val="bullet"/>
      <w:lvlText w:val="•"/>
      <w:lvlJc w:val="left"/>
      <w:pPr>
        <w:ind w:left="7615" w:hanging="363"/>
      </w:pPr>
      <w:rPr>
        <w:rFonts w:hint="default"/>
      </w:rPr>
    </w:lvl>
  </w:abstractNum>
  <w:abstractNum w:abstractNumId="41" w15:restartNumberingAfterBreak="0">
    <w:nsid w:val="65F079DF"/>
    <w:multiLevelType w:val="hybridMultilevel"/>
    <w:tmpl w:val="4FBA0818"/>
    <w:lvl w:ilvl="0" w:tplc="D3501AC0">
      <w:start w:val="1"/>
      <w:numFmt w:val="bullet"/>
      <w:lvlText w:val=""/>
      <w:lvlJc w:val="left"/>
      <w:pPr>
        <w:ind w:left="853" w:hanging="363"/>
      </w:pPr>
      <w:rPr>
        <w:rFonts w:ascii="Symbol" w:eastAsia="Symbol" w:hAnsi="Symbol" w:hint="default"/>
        <w:sz w:val="24"/>
        <w:szCs w:val="24"/>
      </w:rPr>
    </w:lvl>
    <w:lvl w:ilvl="1" w:tplc="9A58A948">
      <w:start w:val="1"/>
      <w:numFmt w:val="bullet"/>
      <w:lvlText w:val="•"/>
      <w:lvlJc w:val="left"/>
      <w:pPr>
        <w:ind w:left="1698" w:hanging="363"/>
      </w:pPr>
      <w:rPr>
        <w:rFonts w:hint="default"/>
      </w:rPr>
    </w:lvl>
    <w:lvl w:ilvl="2" w:tplc="BAFE223E">
      <w:start w:val="1"/>
      <w:numFmt w:val="bullet"/>
      <w:lvlText w:val="•"/>
      <w:lvlJc w:val="left"/>
      <w:pPr>
        <w:ind w:left="2543" w:hanging="363"/>
      </w:pPr>
      <w:rPr>
        <w:rFonts w:hint="default"/>
      </w:rPr>
    </w:lvl>
    <w:lvl w:ilvl="3" w:tplc="0142870A">
      <w:start w:val="1"/>
      <w:numFmt w:val="bullet"/>
      <w:lvlText w:val="•"/>
      <w:lvlJc w:val="left"/>
      <w:pPr>
        <w:ind w:left="3389" w:hanging="363"/>
      </w:pPr>
      <w:rPr>
        <w:rFonts w:hint="default"/>
      </w:rPr>
    </w:lvl>
    <w:lvl w:ilvl="4" w:tplc="ED5EF706">
      <w:start w:val="1"/>
      <w:numFmt w:val="bullet"/>
      <w:lvlText w:val="•"/>
      <w:lvlJc w:val="left"/>
      <w:pPr>
        <w:ind w:left="4234" w:hanging="363"/>
      </w:pPr>
      <w:rPr>
        <w:rFonts w:hint="default"/>
      </w:rPr>
    </w:lvl>
    <w:lvl w:ilvl="5" w:tplc="686ED07C">
      <w:start w:val="1"/>
      <w:numFmt w:val="bullet"/>
      <w:lvlText w:val="•"/>
      <w:lvlJc w:val="left"/>
      <w:pPr>
        <w:ind w:left="5079" w:hanging="363"/>
      </w:pPr>
      <w:rPr>
        <w:rFonts w:hint="default"/>
      </w:rPr>
    </w:lvl>
    <w:lvl w:ilvl="6" w:tplc="C6B255BC">
      <w:start w:val="1"/>
      <w:numFmt w:val="bullet"/>
      <w:lvlText w:val="•"/>
      <w:lvlJc w:val="left"/>
      <w:pPr>
        <w:ind w:left="5925" w:hanging="363"/>
      </w:pPr>
      <w:rPr>
        <w:rFonts w:hint="default"/>
      </w:rPr>
    </w:lvl>
    <w:lvl w:ilvl="7" w:tplc="78B8BEC4">
      <w:start w:val="1"/>
      <w:numFmt w:val="bullet"/>
      <w:lvlText w:val="•"/>
      <w:lvlJc w:val="left"/>
      <w:pPr>
        <w:ind w:left="6770" w:hanging="363"/>
      </w:pPr>
      <w:rPr>
        <w:rFonts w:hint="default"/>
      </w:rPr>
    </w:lvl>
    <w:lvl w:ilvl="8" w:tplc="0B40FBAA">
      <w:start w:val="1"/>
      <w:numFmt w:val="bullet"/>
      <w:lvlText w:val="•"/>
      <w:lvlJc w:val="left"/>
      <w:pPr>
        <w:ind w:left="7615" w:hanging="363"/>
      </w:pPr>
      <w:rPr>
        <w:rFonts w:hint="default"/>
      </w:rPr>
    </w:lvl>
  </w:abstractNum>
  <w:abstractNum w:abstractNumId="42" w15:restartNumberingAfterBreak="0">
    <w:nsid w:val="6D343A12"/>
    <w:multiLevelType w:val="hybridMultilevel"/>
    <w:tmpl w:val="0E2AA656"/>
    <w:lvl w:ilvl="0" w:tplc="9E0E2A1A">
      <w:start w:val="1"/>
      <w:numFmt w:val="bullet"/>
      <w:lvlText w:val=""/>
      <w:lvlJc w:val="left"/>
      <w:pPr>
        <w:ind w:left="853" w:hanging="363"/>
      </w:pPr>
      <w:rPr>
        <w:rFonts w:ascii="Symbol" w:eastAsia="Symbol" w:hAnsi="Symbol" w:hint="default"/>
        <w:sz w:val="24"/>
        <w:szCs w:val="24"/>
      </w:rPr>
    </w:lvl>
    <w:lvl w:ilvl="1" w:tplc="9DCC32D6">
      <w:start w:val="1"/>
      <w:numFmt w:val="bullet"/>
      <w:lvlText w:val="•"/>
      <w:lvlJc w:val="left"/>
      <w:pPr>
        <w:ind w:left="1698" w:hanging="363"/>
      </w:pPr>
      <w:rPr>
        <w:rFonts w:hint="default"/>
      </w:rPr>
    </w:lvl>
    <w:lvl w:ilvl="2" w:tplc="9E6E60BC">
      <w:start w:val="1"/>
      <w:numFmt w:val="bullet"/>
      <w:lvlText w:val="•"/>
      <w:lvlJc w:val="left"/>
      <w:pPr>
        <w:ind w:left="2543" w:hanging="363"/>
      </w:pPr>
      <w:rPr>
        <w:rFonts w:hint="default"/>
      </w:rPr>
    </w:lvl>
    <w:lvl w:ilvl="3" w:tplc="A0324126">
      <w:start w:val="1"/>
      <w:numFmt w:val="bullet"/>
      <w:lvlText w:val="•"/>
      <w:lvlJc w:val="left"/>
      <w:pPr>
        <w:ind w:left="3389" w:hanging="363"/>
      </w:pPr>
      <w:rPr>
        <w:rFonts w:hint="default"/>
      </w:rPr>
    </w:lvl>
    <w:lvl w:ilvl="4" w:tplc="DA56B462">
      <w:start w:val="1"/>
      <w:numFmt w:val="bullet"/>
      <w:lvlText w:val="•"/>
      <w:lvlJc w:val="left"/>
      <w:pPr>
        <w:ind w:left="4234" w:hanging="363"/>
      </w:pPr>
      <w:rPr>
        <w:rFonts w:hint="default"/>
      </w:rPr>
    </w:lvl>
    <w:lvl w:ilvl="5" w:tplc="BC164D4E">
      <w:start w:val="1"/>
      <w:numFmt w:val="bullet"/>
      <w:lvlText w:val="•"/>
      <w:lvlJc w:val="left"/>
      <w:pPr>
        <w:ind w:left="5079" w:hanging="363"/>
      </w:pPr>
      <w:rPr>
        <w:rFonts w:hint="default"/>
      </w:rPr>
    </w:lvl>
    <w:lvl w:ilvl="6" w:tplc="289A0888">
      <w:start w:val="1"/>
      <w:numFmt w:val="bullet"/>
      <w:lvlText w:val="•"/>
      <w:lvlJc w:val="left"/>
      <w:pPr>
        <w:ind w:left="5925" w:hanging="363"/>
      </w:pPr>
      <w:rPr>
        <w:rFonts w:hint="default"/>
      </w:rPr>
    </w:lvl>
    <w:lvl w:ilvl="7" w:tplc="B484BE6A">
      <w:start w:val="1"/>
      <w:numFmt w:val="bullet"/>
      <w:lvlText w:val="•"/>
      <w:lvlJc w:val="left"/>
      <w:pPr>
        <w:ind w:left="6770" w:hanging="363"/>
      </w:pPr>
      <w:rPr>
        <w:rFonts w:hint="default"/>
      </w:rPr>
    </w:lvl>
    <w:lvl w:ilvl="8" w:tplc="9DB804B8">
      <w:start w:val="1"/>
      <w:numFmt w:val="bullet"/>
      <w:lvlText w:val="•"/>
      <w:lvlJc w:val="left"/>
      <w:pPr>
        <w:ind w:left="7615" w:hanging="363"/>
      </w:pPr>
      <w:rPr>
        <w:rFonts w:hint="default"/>
      </w:rPr>
    </w:lvl>
  </w:abstractNum>
  <w:abstractNum w:abstractNumId="43" w15:restartNumberingAfterBreak="0">
    <w:nsid w:val="6DEA675D"/>
    <w:multiLevelType w:val="hybridMultilevel"/>
    <w:tmpl w:val="F3882DC0"/>
    <w:lvl w:ilvl="0" w:tplc="A0A45422">
      <w:start w:val="1"/>
      <w:numFmt w:val="decimal"/>
      <w:pStyle w:val="numberedpara5"/>
      <w:lvlText w:val="5.%1"/>
      <w:lvlJc w:val="left"/>
      <w:pPr>
        <w:ind w:left="360" w:hanging="360"/>
      </w:pPr>
      <w:rPr>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15:restartNumberingAfterBreak="0">
    <w:nsid w:val="732814C1"/>
    <w:multiLevelType w:val="hybridMultilevel"/>
    <w:tmpl w:val="D318F0C4"/>
    <w:lvl w:ilvl="0" w:tplc="2976DCE0">
      <w:start w:val="1"/>
      <w:numFmt w:val="bullet"/>
      <w:lvlText w:val=""/>
      <w:lvlJc w:val="left"/>
      <w:pPr>
        <w:ind w:left="860" w:hanging="363"/>
      </w:pPr>
      <w:rPr>
        <w:rFonts w:ascii="Symbol" w:eastAsia="Symbol" w:hAnsi="Symbol" w:hint="default"/>
        <w:sz w:val="24"/>
        <w:szCs w:val="24"/>
      </w:rPr>
    </w:lvl>
    <w:lvl w:ilvl="1" w:tplc="FAA66362">
      <w:start w:val="1"/>
      <w:numFmt w:val="bullet"/>
      <w:lvlText w:val="•"/>
      <w:lvlJc w:val="left"/>
      <w:pPr>
        <w:ind w:left="1705" w:hanging="363"/>
      </w:pPr>
      <w:rPr>
        <w:rFonts w:hint="default"/>
      </w:rPr>
    </w:lvl>
    <w:lvl w:ilvl="2" w:tplc="35487920">
      <w:start w:val="1"/>
      <w:numFmt w:val="bullet"/>
      <w:lvlText w:val="•"/>
      <w:lvlJc w:val="left"/>
      <w:pPr>
        <w:ind w:left="2549" w:hanging="363"/>
      </w:pPr>
      <w:rPr>
        <w:rFonts w:hint="default"/>
      </w:rPr>
    </w:lvl>
    <w:lvl w:ilvl="3" w:tplc="1EB67514">
      <w:start w:val="1"/>
      <w:numFmt w:val="bullet"/>
      <w:lvlText w:val="•"/>
      <w:lvlJc w:val="left"/>
      <w:pPr>
        <w:ind w:left="3394" w:hanging="363"/>
      </w:pPr>
      <w:rPr>
        <w:rFonts w:hint="default"/>
      </w:rPr>
    </w:lvl>
    <w:lvl w:ilvl="4" w:tplc="F350F226">
      <w:start w:val="1"/>
      <w:numFmt w:val="bullet"/>
      <w:lvlText w:val="•"/>
      <w:lvlJc w:val="left"/>
      <w:pPr>
        <w:ind w:left="4238" w:hanging="363"/>
      </w:pPr>
      <w:rPr>
        <w:rFonts w:hint="default"/>
      </w:rPr>
    </w:lvl>
    <w:lvl w:ilvl="5" w:tplc="3F2AACD0">
      <w:start w:val="1"/>
      <w:numFmt w:val="bullet"/>
      <w:lvlText w:val="•"/>
      <w:lvlJc w:val="left"/>
      <w:pPr>
        <w:ind w:left="5083" w:hanging="363"/>
      </w:pPr>
      <w:rPr>
        <w:rFonts w:hint="default"/>
      </w:rPr>
    </w:lvl>
    <w:lvl w:ilvl="6" w:tplc="4C0864DC">
      <w:start w:val="1"/>
      <w:numFmt w:val="bullet"/>
      <w:lvlText w:val="•"/>
      <w:lvlJc w:val="left"/>
      <w:pPr>
        <w:ind w:left="5928" w:hanging="363"/>
      </w:pPr>
      <w:rPr>
        <w:rFonts w:hint="default"/>
      </w:rPr>
    </w:lvl>
    <w:lvl w:ilvl="7" w:tplc="CA92EBC4">
      <w:start w:val="1"/>
      <w:numFmt w:val="bullet"/>
      <w:lvlText w:val="•"/>
      <w:lvlJc w:val="left"/>
      <w:pPr>
        <w:ind w:left="6772" w:hanging="363"/>
      </w:pPr>
      <w:rPr>
        <w:rFonts w:hint="default"/>
      </w:rPr>
    </w:lvl>
    <w:lvl w:ilvl="8" w:tplc="7FAC79AE">
      <w:start w:val="1"/>
      <w:numFmt w:val="bullet"/>
      <w:lvlText w:val="•"/>
      <w:lvlJc w:val="left"/>
      <w:pPr>
        <w:ind w:left="7617" w:hanging="363"/>
      </w:pPr>
      <w:rPr>
        <w:rFonts w:hint="default"/>
      </w:rPr>
    </w:lvl>
  </w:abstractNum>
  <w:abstractNum w:abstractNumId="45" w15:restartNumberingAfterBreak="0">
    <w:nsid w:val="742D3332"/>
    <w:multiLevelType w:val="multilevel"/>
    <w:tmpl w:val="3CB8D09E"/>
    <w:lvl w:ilvl="0">
      <w:start w:val="5"/>
      <w:numFmt w:val="decimal"/>
      <w:lvlText w:val="%1"/>
      <w:lvlJc w:val="left"/>
      <w:pPr>
        <w:ind w:left="140" w:hanging="708"/>
      </w:pPr>
      <w:rPr>
        <w:rFonts w:hint="default"/>
      </w:rPr>
    </w:lvl>
    <w:lvl w:ilvl="1">
      <w:start w:val="1"/>
      <w:numFmt w:val="decimal"/>
      <w:lvlText w:val="%1.%2"/>
      <w:lvlJc w:val="left"/>
      <w:pPr>
        <w:ind w:left="8789" w:hanging="708"/>
        <w:jc w:val="right"/>
      </w:pPr>
      <w:rPr>
        <w:rFonts w:ascii="Calibri" w:eastAsia="Calibri" w:hAnsi="Calibri" w:hint="default"/>
        <w:sz w:val="24"/>
        <w:szCs w:val="24"/>
      </w:rPr>
    </w:lvl>
    <w:lvl w:ilvl="2">
      <w:start w:val="1"/>
      <w:numFmt w:val="lowerLetter"/>
      <w:lvlText w:val="(%3)"/>
      <w:lvlJc w:val="left"/>
      <w:pPr>
        <w:ind w:left="853" w:hanging="363"/>
      </w:pPr>
      <w:rPr>
        <w:rFonts w:ascii="Calibri" w:eastAsia="Calibri" w:hAnsi="Calibri" w:hint="default"/>
        <w:spacing w:val="-1"/>
        <w:sz w:val="24"/>
        <w:szCs w:val="24"/>
      </w:rPr>
    </w:lvl>
    <w:lvl w:ilvl="3">
      <w:start w:val="1"/>
      <w:numFmt w:val="lowerRoman"/>
      <w:lvlText w:val="(%4)"/>
      <w:lvlJc w:val="left"/>
      <w:pPr>
        <w:ind w:left="1275" w:hanging="428"/>
      </w:pPr>
      <w:rPr>
        <w:rFonts w:ascii="Calibri" w:eastAsia="Calibri" w:hAnsi="Calibri" w:hint="default"/>
        <w:spacing w:val="-1"/>
        <w:sz w:val="24"/>
        <w:szCs w:val="24"/>
      </w:rPr>
    </w:lvl>
    <w:lvl w:ilvl="4">
      <w:start w:val="1"/>
      <w:numFmt w:val="bullet"/>
      <w:lvlText w:val="•"/>
      <w:lvlJc w:val="left"/>
      <w:pPr>
        <w:ind w:left="2422" w:hanging="428"/>
      </w:pPr>
      <w:rPr>
        <w:rFonts w:hint="default"/>
      </w:rPr>
    </w:lvl>
    <w:lvl w:ilvl="5">
      <w:start w:val="1"/>
      <w:numFmt w:val="bullet"/>
      <w:lvlText w:val="•"/>
      <w:lvlJc w:val="left"/>
      <w:pPr>
        <w:ind w:left="3570" w:hanging="428"/>
      </w:pPr>
      <w:rPr>
        <w:rFonts w:hint="default"/>
      </w:rPr>
    </w:lvl>
    <w:lvl w:ilvl="6">
      <w:start w:val="1"/>
      <w:numFmt w:val="bullet"/>
      <w:lvlText w:val="•"/>
      <w:lvlJc w:val="left"/>
      <w:pPr>
        <w:ind w:left="4717" w:hanging="428"/>
      </w:pPr>
      <w:rPr>
        <w:rFonts w:hint="default"/>
      </w:rPr>
    </w:lvl>
    <w:lvl w:ilvl="7">
      <w:start w:val="1"/>
      <w:numFmt w:val="bullet"/>
      <w:lvlText w:val="•"/>
      <w:lvlJc w:val="left"/>
      <w:pPr>
        <w:ind w:left="5864" w:hanging="428"/>
      </w:pPr>
      <w:rPr>
        <w:rFonts w:hint="default"/>
      </w:rPr>
    </w:lvl>
    <w:lvl w:ilvl="8">
      <w:start w:val="1"/>
      <w:numFmt w:val="bullet"/>
      <w:lvlText w:val="•"/>
      <w:lvlJc w:val="left"/>
      <w:pPr>
        <w:ind w:left="7011" w:hanging="428"/>
      </w:pPr>
      <w:rPr>
        <w:rFonts w:hint="default"/>
      </w:rPr>
    </w:lvl>
  </w:abstractNum>
  <w:abstractNum w:abstractNumId="46" w15:restartNumberingAfterBreak="0">
    <w:nsid w:val="765F7A28"/>
    <w:multiLevelType w:val="multilevel"/>
    <w:tmpl w:val="2324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214428">
    <w:abstractNumId w:val="2"/>
  </w:num>
  <w:num w:numId="2" w16cid:durableId="1988166681">
    <w:abstractNumId w:val="42"/>
  </w:num>
  <w:num w:numId="3" w16cid:durableId="1901284117">
    <w:abstractNumId w:val="17"/>
  </w:num>
  <w:num w:numId="4" w16cid:durableId="1200431636">
    <w:abstractNumId w:val="9"/>
  </w:num>
  <w:num w:numId="5" w16cid:durableId="1324121279">
    <w:abstractNumId w:val="11"/>
  </w:num>
  <w:num w:numId="6" w16cid:durableId="465900278">
    <w:abstractNumId w:val="16"/>
  </w:num>
  <w:num w:numId="7" w16cid:durableId="813983090">
    <w:abstractNumId w:val="41"/>
  </w:num>
  <w:num w:numId="8" w16cid:durableId="468137374">
    <w:abstractNumId w:val="15"/>
  </w:num>
  <w:num w:numId="9" w16cid:durableId="793601678">
    <w:abstractNumId w:val="38"/>
  </w:num>
  <w:num w:numId="10" w16cid:durableId="1324507302">
    <w:abstractNumId w:val="30"/>
  </w:num>
  <w:num w:numId="11" w16cid:durableId="271519142">
    <w:abstractNumId w:val="27"/>
  </w:num>
  <w:num w:numId="12" w16cid:durableId="348602912">
    <w:abstractNumId w:val="40"/>
  </w:num>
  <w:num w:numId="13" w16cid:durableId="16003390">
    <w:abstractNumId w:val="39"/>
  </w:num>
  <w:num w:numId="14" w16cid:durableId="359744941">
    <w:abstractNumId w:val="19"/>
  </w:num>
  <w:num w:numId="15" w16cid:durableId="1062558486">
    <w:abstractNumId w:val="32"/>
  </w:num>
  <w:num w:numId="16" w16cid:durableId="428433929">
    <w:abstractNumId w:val="35"/>
  </w:num>
  <w:num w:numId="17" w16cid:durableId="87044629">
    <w:abstractNumId w:val="31"/>
  </w:num>
  <w:num w:numId="18" w16cid:durableId="1648322953">
    <w:abstractNumId w:val="44"/>
  </w:num>
  <w:num w:numId="19" w16cid:durableId="873349196">
    <w:abstractNumId w:val="26"/>
  </w:num>
  <w:num w:numId="20" w16cid:durableId="1934587166">
    <w:abstractNumId w:val="12"/>
  </w:num>
  <w:num w:numId="21" w16cid:durableId="1227062687">
    <w:abstractNumId w:val="36"/>
  </w:num>
  <w:num w:numId="22" w16cid:durableId="3484552">
    <w:abstractNumId w:val="34"/>
  </w:num>
  <w:num w:numId="23" w16cid:durableId="1588579">
    <w:abstractNumId w:val="45"/>
  </w:num>
  <w:num w:numId="24" w16cid:durableId="669023286">
    <w:abstractNumId w:val="6"/>
  </w:num>
  <w:num w:numId="25" w16cid:durableId="2060274623">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5381395">
    <w:abstractNumId w:val="43"/>
  </w:num>
  <w:num w:numId="27" w16cid:durableId="2054843130">
    <w:abstractNumId w:val="8"/>
  </w:num>
  <w:num w:numId="28" w16cid:durableId="1367676652">
    <w:abstractNumId w:val="28"/>
  </w:num>
  <w:num w:numId="29" w16cid:durableId="414012576">
    <w:abstractNumId w:val="1"/>
  </w:num>
  <w:num w:numId="30" w16cid:durableId="1141112883">
    <w:abstractNumId w:val="7"/>
  </w:num>
  <w:num w:numId="31" w16cid:durableId="103694524">
    <w:abstractNumId w:val="33"/>
  </w:num>
  <w:num w:numId="32" w16cid:durableId="975137371">
    <w:abstractNumId w:val="3"/>
  </w:num>
  <w:num w:numId="33" w16cid:durableId="935360010">
    <w:abstractNumId w:val="22"/>
  </w:num>
  <w:num w:numId="34" w16cid:durableId="401099234">
    <w:abstractNumId w:val="20"/>
  </w:num>
  <w:num w:numId="35" w16cid:durableId="4333308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7291850">
    <w:abstractNumId w:val="14"/>
  </w:num>
  <w:num w:numId="37" w16cid:durableId="797798598">
    <w:abstractNumId w:val="21"/>
  </w:num>
  <w:num w:numId="38" w16cid:durableId="430903904">
    <w:abstractNumId w:val="13"/>
    <w:lvlOverride w:ilvl="0">
      <w:startOverride w:val="23"/>
    </w:lvlOverride>
  </w:num>
  <w:num w:numId="39" w16cid:durableId="430903904">
    <w:abstractNumId w:val="13"/>
    <w:lvlOverride w:ilvl="0">
      <w:startOverride w:val="24"/>
    </w:lvlOverride>
  </w:num>
  <w:num w:numId="40" w16cid:durableId="891160403">
    <w:abstractNumId w:val="5"/>
  </w:num>
  <w:num w:numId="41" w16cid:durableId="1924605019">
    <w:abstractNumId w:val="37"/>
  </w:num>
  <w:num w:numId="42" w16cid:durableId="988897737">
    <w:abstractNumId w:val="10"/>
  </w:num>
  <w:num w:numId="43" w16cid:durableId="1967226066">
    <w:abstractNumId w:val="0"/>
    <w:lvlOverride w:ilvl="0">
      <w:startOverride w:val="2"/>
    </w:lvlOverride>
  </w:num>
  <w:num w:numId="44" w16cid:durableId="2108185127">
    <w:abstractNumId w:val="23"/>
  </w:num>
  <w:num w:numId="45" w16cid:durableId="1491218369">
    <w:abstractNumId w:val="25"/>
  </w:num>
  <w:num w:numId="46" w16cid:durableId="1843616236">
    <w:abstractNumId w:val="4"/>
  </w:num>
  <w:num w:numId="47" w16cid:durableId="1283418034">
    <w:abstractNumId w:val="18"/>
  </w:num>
  <w:num w:numId="48" w16cid:durableId="2039088068">
    <w:abstractNumId w:val="46"/>
  </w:num>
  <w:num w:numId="49" w16cid:durableId="2103718625">
    <w:abstractNumId w:val="29"/>
  </w:num>
  <w:num w:numId="50" w16cid:durableId="32389605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chlan Merrigan">
    <w15:presenceInfo w15:providerId="AD" w15:userId="S::lachlan.merrigan@oaic.gov.au::e786f913-3c98-4aa2-97ca-3e938b394b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60A"/>
    <w:rsid w:val="000001C2"/>
    <w:rsid w:val="00000297"/>
    <w:rsid w:val="000002FD"/>
    <w:rsid w:val="00000D52"/>
    <w:rsid w:val="00001923"/>
    <w:rsid w:val="00002224"/>
    <w:rsid w:val="00002467"/>
    <w:rsid w:val="000032E1"/>
    <w:rsid w:val="00003309"/>
    <w:rsid w:val="000037C4"/>
    <w:rsid w:val="00003C12"/>
    <w:rsid w:val="0000571E"/>
    <w:rsid w:val="00005FA7"/>
    <w:rsid w:val="00006011"/>
    <w:rsid w:val="00006101"/>
    <w:rsid w:val="00006D8B"/>
    <w:rsid w:val="000072CB"/>
    <w:rsid w:val="000112F6"/>
    <w:rsid w:val="00011DFE"/>
    <w:rsid w:val="000120D8"/>
    <w:rsid w:val="000123CD"/>
    <w:rsid w:val="00012ADB"/>
    <w:rsid w:val="0001526C"/>
    <w:rsid w:val="000154DE"/>
    <w:rsid w:val="0001610A"/>
    <w:rsid w:val="000172A3"/>
    <w:rsid w:val="00020977"/>
    <w:rsid w:val="000210B1"/>
    <w:rsid w:val="00021722"/>
    <w:rsid w:val="00021B45"/>
    <w:rsid w:val="0002284E"/>
    <w:rsid w:val="0002329C"/>
    <w:rsid w:val="00024277"/>
    <w:rsid w:val="00024777"/>
    <w:rsid w:val="00026398"/>
    <w:rsid w:val="00026410"/>
    <w:rsid w:val="00026DF2"/>
    <w:rsid w:val="00027A4B"/>
    <w:rsid w:val="00027AAE"/>
    <w:rsid w:val="00030B02"/>
    <w:rsid w:val="00031261"/>
    <w:rsid w:val="00033E4C"/>
    <w:rsid w:val="00034409"/>
    <w:rsid w:val="0003459B"/>
    <w:rsid w:val="00034847"/>
    <w:rsid w:val="00035212"/>
    <w:rsid w:val="00035B2D"/>
    <w:rsid w:val="0003618E"/>
    <w:rsid w:val="000364DA"/>
    <w:rsid w:val="000365A6"/>
    <w:rsid w:val="00036879"/>
    <w:rsid w:val="00036DD0"/>
    <w:rsid w:val="000370FD"/>
    <w:rsid w:val="00037607"/>
    <w:rsid w:val="000403F5"/>
    <w:rsid w:val="000409F7"/>
    <w:rsid w:val="00040BC9"/>
    <w:rsid w:val="00040CB3"/>
    <w:rsid w:val="000412E8"/>
    <w:rsid w:val="0004186C"/>
    <w:rsid w:val="00041F92"/>
    <w:rsid w:val="00042706"/>
    <w:rsid w:val="00042B9C"/>
    <w:rsid w:val="00044237"/>
    <w:rsid w:val="00044CA6"/>
    <w:rsid w:val="00045777"/>
    <w:rsid w:val="00050A64"/>
    <w:rsid w:val="00050CF1"/>
    <w:rsid w:val="00051605"/>
    <w:rsid w:val="00051ADA"/>
    <w:rsid w:val="00051BEA"/>
    <w:rsid w:val="00052C2A"/>
    <w:rsid w:val="00053F39"/>
    <w:rsid w:val="00053FF9"/>
    <w:rsid w:val="000552AD"/>
    <w:rsid w:val="00057986"/>
    <w:rsid w:val="000604C0"/>
    <w:rsid w:val="00060B7E"/>
    <w:rsid w:val="00061B7E"/>
    <w:rsid w:val="00062035"/>
    <w:rsid w:val="000627D3"/>
    <w:rsid w:val="00062CC1"/>
    <w:rsid w:val="0006321D"/>
    <w:rsid w:val="00063AAA"/>
    <w:rsid w:val="00063E43"/>
    <w:rsid w:val="00063F29"/>
    <w:rsid w:val="0006492F"/>
    <w:rsid w:val="00064B76"/>
    <w:rsid w:val="00066B89"/>
    <w:rsid w:val="000701E4"/>
    <w:rsid w:val="00071121"/>
    <w:rsid w:val="0007112F"/>
    <w:rsid w:val="00071F8B"/>
    <w:rsid w:val="000722BC"/>
    <w:rsid w:val="00072760"/>
    <w:rsid w:val="00072F24"/>
    <w:rsid w:val="000731E4"/>
    <w:rsid w:val="00073683"/>
    <w:rsid w:val="00073AEF"/>
    <w:rsid w:val="00074AD0"/>
    <w:rsid w:val="00076B53"/>
    <w:rsid w:val="000816D1"/>
    <w:rsid w:val="00081CDA"/>
    <w:rsid w:val="0008249B"/>
    <w:rsid w:val="00082FEB"/>
    <w:rsid w:val="0008522D"/>
    <w:rsid w:val="000859E3"/>
    <w:rsid w:val="00086B1A"/>
    <w:rsid w:val="00087700"/>
    <w:rsid w:val="00090036"/>
    <w:rsid w:val="00091321"/>
    <w:rsid w:val="00091539"/>
    <w:rsid w:val="0009172A"/>
    <w:rsid w:val="00091988"/>
    <w:rsid w:val="00092108"/>
    <w:rsid w:val="000927F2"/>
    <w:rsid w:val="00093656"/>
    <w:rsid w:val="00094020"/>
    <w:rsid w:val="000951FA"/>
    <w:rsid w:val="00095D36"/>
    <w:rsid w:val="00096DAC"/>
    <w:rsid w:val="00097AF3"/>
    <w:rsid w:val="00097D02"/>
    <w:rsid w:val="00097E2D"/>
    <w:rsid w:val="00097E38"/>
    <w:rsid w:val="000A1BF0"/>
    <w:rsid w:val="000A3197"/>
    <w:rsid w:val="000A3A43"/>
    <w:rsid w:val="000A410A"/>
    <w:rsid w:val="000A42B3"/>
    <w:rsid w:val="000A4CF1"/>
    <w:rsid w:val="000A5270"/>
    <w:rsid w:val="000A5DCD"/>
    <w:rsid w:val="000A6971"/>
    <w:rsid w:val="000A7680"/>
    <w:rsid w:val="000B0AAA"/>
    <w:rsid w:val="000B0D9A"/>
    <w:rsid w:val="000B2A77"/>
    <w:rsid w:val="000B33CB"/>
    <w:rsid w:val="000B35F2"/>
    <w:rsid w:val="000B3665"/>
    <w:rsid w:val="000B5868"/>
    <w:rsid w:val="000B608E"/>
    <w:rsid w:val="000B66A4"/>
    <w:rsid w:val="000B79CD"/>
    <w:rsid w:val="000C049A"/>
    <w:rsid w:val="000C29DF"/>
    <w:rsid w:val="000C36A8"/>
    <w:rsid w:val="000C4CB4"/>
    <w:rsid w:val="000C4D2C"/>
    <w:rsid w:val="000C5788"/>
    <w:rsid w:val="000C78CF"/>
    <w:rsid w:val="000C7FCC"/>
    <w:rsid w:val="000D10F2"/>
    <w:rsid w:val="000D23A5"/>
    <w:rsid w:val="000D468D"/>
    <w:rsid w:val="000D469F"/>
    <w:rsid w:val="000D49D6"/>
    <w:rsid w:val="000D4E13"/>
    <w:rsid w:val="000D599B"/>
    <w:rsid w:val="000D5D98"/>
    <w:rsid w:val="000D6AA9"/>
    <w:rsid w:val="000D6E7B"/>
    <w:rsid w:val="000D7973"/>
    <w:rsid w:val="000E02EA"/>
    <w:rsid w:val="000E0497"/>
    <w:rsid w:val="000E1410"/>
    <w:rsid w:val="000E1440"/>
    <w:rsid w:val="000E1957"/>
    <w:rsid w:val="000E1DDE"/>
    <w:rsid w:val="000E1EC2"/>
    <w:rsid w:val="000E316C"/>
    <w:rsid w:val="000E325D"/>
    <w:rsid w:val="000E3F10"/>
    <w:rsid w:val="000E45A3"/>
    <w:rsid w:val="000E4770"/>
    <w:rsid w:val="000E58C2"/>
    <w:rsid w:val="000E6048"/>
    <w:rsid w:val="000E6697"/>
    <w:rsid w:val="000E7F9E"/>
    <w:rsid w:val="000F2647"/>
    <w:rsid w:val="000F3067"/>
    <w:rsid w:val="000F31E7"/>
    <w:rsid w:val="000F33E5"/>
    <w:rsid w:val="000F3721"/>
    <w:rsid w:val="000F3EF7"/>
    <w:rsid w:val="000F461B"/>
    <w:rsid w:val="000F519C"/>
    <w:rsid w:val="000F51B4"/>
    <w:rsid w:val="000F642A"/>
    <w:rsid w:val="000F6A04"/>
    <w:rsid w:val="000F72B6"/>
    <w:rsid w:val="000F7AD3"/>
    <w:rsid w:val="00101457"/>
    <w:rsid w:val="00101576"/>
    <w:rsid w:val="00101608"/>
    <w:rsid w:val="0010222C"/>
    <w:rsid w:val="0010278A"/>
    <w:rsid w:val="001029BC"/>
    <w:rsid w:val="00102EB7"/>
    <w:rsid w:val="001034EE"/>
    <w:rsid w:val="00103608"/>
    <w:rsid w:val="00103D36"/>
    <w:rsid w:val="00104141"/>
    <w:rsid w:val="00105C17"/>
    <w:rsid w:val="00105F8A"/>
    <w:rsid w:val="001062C5"/>
    <w:rsid w:val="001069C7"/>
    <w:rsid w:val="00106A7D"/>
    <w:rsid w:val="00107142"/>
    <w:rsid w:val="00107360"/>
    <w:rsid w:val="00107E1A"/>
    <w:rsid w:val="00110598"/>
    <w:rsid w:val="00110A67"/>
    <w:rsid w:val="00110C51"/>
    <w:rsid w:val="00110CED"/>
    <w:rsid w:val="00110DA8"/>
    <w:rsid w:val="00110F6A"/>
    <w:rsid w:val="00111376"/>
    <w:rsid w:val="0011208E"/>
    <w:rsid w:val="00112E93"/>
    <w:rsid w:val="001133B0"/>
    <w:rsid w:val="001137E1"/>
    <w:rsid w:val="00113C40"/>
    <w:rsid w:val="0011553B"/>
    <w:rsid w:val="0011594E"/>
    <w:rsid w:val="001162CD"/>
    <w:rsid w:val="00116B59"/>
    <w:rsid w:val="00116F0D"/>
    <w:rsid w:val="0012038D"/>
    <w:rsid w:val="001203FF"/>
    <w:rsid w:val="00120A5B"/>
    <w:rsid w:val="00120BB8"/>
    <w:rsid w:val="00123679"/>
    <w:rsid w:val="00123ABC"/>
    <w:rsid w:val="00124EB9"/>
    <w:rsid w:val="00125F6E"/>
    <w:rsid w:val="00126302"/>
    <w:rsid w:val="00126EC9"/>
    <w:rsid w:val="001274F2"/>
    <w:rsid w:val="001278B4"/>
    <w:rsid w:val="0013015B"/>
    <w:rsid w:val="00130346"/>
    <w:rsid w:val="00130F32"/>
    <w:rsid w:val="001314B7"/>
    <w:rsid w:val="00132CFE"/>
    <w:rsid w:val="001337FA"/>
    <w:rsid w:val="00134C68"/>
    <w:rsid w:val="001351B2"/>
    <w:rsid w:val="00135211"/>
    <w:rsid w:val="001352F6"/>
    <w:rsid w:val="00135D30"/>
    <w:rsid w:val="001365B4"/>
    <w:rsid w:val="001369B7"/>
    <w:rsid w:val="001409F9"/>
    <w:rsid w:val="00141A88"/>
    <w:rsid w:val="00142068"/>
    <w:rsid w:val="0014277B"/>
    <w:rsid w:val="001428D3"/>
    <w:rsid w:val="0014347E"/>
    <w:rsid w:val="00145EB4"/>
    <w:rsid w:val="00147AE4"/>
    <w:rsid w:val="00153691"/>
    <w:rsid w:val="001541CE"/>
    <w:rsid w:val="0015582D"/>
    <w:rsid w:val="001611A5"/>
    <w:rsid w:val="00162639"/>
    <w:rsid w:val="0016360A"/>
    <w:rsid w:val="00164279"/>
    <w:rsid w:val="001642E2"/>
    <w:rsid w:val="00164C7E"/>
    <w:rsid w:val="00165680"/>
    <w:rsid w:val="00166E77"/>
    <w:rsid w:val="00167473"/>
    <w:rsid w:val="00170201"/>
    <w:rsid w:val="00170B50"/>
    <w:rsid w:val="001711CB"/>
    <w:rsid w:val="00172580"/>
    <w:rsid w:val="00172854"/>
    <w:rsid w:val="001729F4"/>
    <w:rsid w:val="001736D9"/>
    <w:rsid w:val="00173A8D"/>
    <w:rsid w:val="00173CB2"/>
    <w:rsid w:val="00173D62"/>
    <w:rsid w:val="00174BBE"/>
    <w:rsid w:val="00176643"/>
    <w:rsid w:val="0017689B"/>
    <w:rsid w:val="00176C1C"/>
    <w:rsid w:val="00177D34"/>
    <w:rsid w:val="00180D83"/>
    <w:rsid w:val="00180E5D"/>
    <w:rsid w:val="00180F74"/>
    <w:rsid w:val="0018188A"/>
    <w:rsid w:val="00181A1A"/>
    <w:rsid w:val="00182A65"/>
    <w:rsid w:val="00182DB2"/>
    <w:rsid w:val="001837D6"/>
    <w:rsid w:val="00184084"/>
    <w:rsid w:val="001844A7"/>
    <w:rsid w:val="001846DC"/>
    <w:rsid w:val="00184D3D"/>
    <w:rsid w:val="00184F2A"/>
    <w:rsid w:val="00185062"/>
    <w:rsid w:val="001851AA"/>
    <w:rsid w:val="00187620"/>
    <w:rsid w:val="00187721"/>
    <w:rsid w:val="001907EE"/>
    <w:rsid w:val="00190EFD"/>
    <w:rsid w:val="00193108"/>
    <w:rsid w:val="001942EC"/>
    <w:rsid w:val="00195898"/>
    <w:rsid w:val="00195918"/>
    <w:rsid w:val="0019640B"/>
    <w:rsid w:val="00197BAA"/>
    <w:rsid w:val="001A0043"/>
    <w:rsid w:val="001A0690"/>
    <w:rsid w:val="001A07CA"/>
    <w:rsid w:val="001A0866"/>
    <w:rsid w:val="001A37C3"/>
    <w:rsid w:val="001A44DA"/>
    <w:rsid w:val="001A5025"/>
    <w:rsid w:val="001A5188"/>
    <w:rsid w:val="001A72F3"/>
    <w:rsid w:val="001B139D"/>
    <w:rsid w:val="001B157B"/>
    <w:rsid w:val="001B17B2"/>
    <w:rsid w:val="001B2FA4"/>
    <w:rsid w:val="001B4784"/>
    <w:rsid w:val="001B4876"/>
    <w:rsid w:val="001B4A6C"/>
    <w:rsid w:val="001B5E95"/>
    <w:rsid w:val="001B5FA6"/>
    <w:rsid w:val="001B75B8"/>
    <w:rsid w:val="001B7FC1"/>
    <w:rsid w:val="001C01E4"/>
    <w:rsid w:val="001C290F"/>
    <w:rsid w:val="001C595A"/>
    <w:rsid w:val="001C5AE3"/>
    <w:rsid w:val="001C5CB6"/>
    <w:rsid w:val="001C69EF"/>
    <w:rsid w:val="001D3832"/>
    <w:rsid w:val="001D3ABD"/>
    <w:rsid w:val="001D508D"/>
    <w:rsid w:val="001D5103"/>
    <w:rsid w:val="001D56AC"/>
    <w:rsid w:val="001D597B"/>
    <w:rsid w:val="001D5EA5"/>
    <w:rsid w:val="001D667B"/>
    <w:rsid w:val="001D6755"/>
    <w:rsid w:val="001E05AB"/>
    <w:rsid w:val="001E1318"/>
    <w:rsid w:val="001E1660"/>
    <w:rsid w:val="001E309B"/>
    <w:rsid w:val="001E351B"/>
    <w:rsid w:val="001E48E6"/>
    <w:rsid w:val="001E49E1"/>
    <w:rsid w:val="001E5C8D"/>
    <w:rsid w:val="001E65B1"/>
    <w:rsid w:val="001E776B"/>
    <w:rsid w:val="001F07D1"/>
    <w:rsid w:val="001F1E35"/>
    <w:rsid w:val="001F22B4"/>
    <w:rsid w:val="001F2A59"/>
    <w:rsid w:val="001F35C8"/>
    <w:rsid w:val="001F4375"/>
    <w:rsid w:val="001F47A9"/>
    <w:rsid w:val="001F565F"/>
    <w:rsid w:val="001F5FBA"/>
    <w:rsid w:val="001F673C"/>
    <w:rsid w:val="001F67C4"/>
    <w:rsid w:val="001F6A19"/>
    <w:rsid w:val="00200FAB"/>
    <w:rsid w:val="00201DEB"/>
    <w:rsid w:val="00202303"/>
    <w:rsid w:val="00204FD0"/>
    <w:rsid w:val="0020503B"/>
    <w:rsid w:val="0020529E"/>
    <w:rsid w:val="002061C6"/>
    <w:rsid w:val="0020722D"/>
    <w:rsid w:val="00207448"/>
    <w:rsid w:val="002075F1"/>
    <w:rsid w:val="00207DE0"/>
    <w:rsid w:val="00210A9F"/>
    <w:rsid w:val="00210CA6"/>
    <w:rsid w:val="002115D4"/>
    <w:rsid w:val="00212CB2"/>
    <w:rsid w:val="00213EF6"/>
    <w:rsid w:val="00216685"/>
    <w:rsid w:val="00216A19"/>
    <w:rsid w:val="002178E0"/>
    <w:rsid w:val="00217DC3"/>
    <w:rsid w:val="00217EA5"/>
    <w:rsid w:val="00220CB4"/>
    <w:rsid w:val="00222EDD"/>
    <w:rsid w:val="002234DA"/>
    <w:rsid w:val="0022462A"/>
    <w:rsid w:val="00224684"/>
    <w:rsid w:val="00225BAA"/>
    <w:rsid w:val="00226029"/>
    <w:rsid w:val="00227BCB"/>
    <w:rsid w:val="00227CC1"/>
    <w:rsid w:val="00227F9E"/>
    <w:rsid w:val="002308DE"/>
    <w:rsid w:val="00232720"/>
    <w:rsid w:val="00234013"/>
    <w:rsid w:val="00235A5F"/>
    <w:rsid w:val="002363D1"/>
    <w:rsid w:val="00236445"/>
    <w:rsid w:val="00236477"/>
    <w:rsid w:val="00237ED3"/>
    <w:rsid w:val="00240D2D"/>
    <w:rsid w:val="002417C4"/>
    <w:rsid w:val="00241B70"/>
    <w:rsid w:val="00242107"/>
    <w:rsid w:val="002422DC"/>
    <w:rsid w:val="00242358"/>
    <w:rsid w:val="00242757"/>
    <w:rsid w:val="00243134"/>
    <w:rsid w:val="00243387"/>
    <w:rsid w:val="00243DEE"/>
    <w:rsid w:val="00243E7F"/>
    <w:rsid w:val="00245C45"/>
    <w:rsid w:val="00245FD2"/>
    <w:rsid w:val="002464C8"/>
    <w:rsid w:val="002474BC"/>
    <w:rsid w:val="00247508"/>
    <w:rsid w:val="002500FA"/>
    <w:rsid w:val="002517A9"/>
    <w:rsid w:val="00253085"/>
    <w:rsid w:val="00253318"/>
    <w:rsid w:val="00253FAD"/>
    <w:rsid w:val="00253FCA"/>
    <w:rsid w:val="00254121"/>
    <w:rsid w:val="002546F3"/>
    <w:rsid w:val="00254ACB"/>
    <w:rsid w:val="00255189"/>
    <w:rsid w:val="0025678C"/>
    <w:rsid w:val="002579CB"/>
    <w:rsid w:val="002603D2"/>
    <w:rsid w:val="002607BB"/>
    <w:rsid w:val="00260881"/>
    <w:rsid w:val="002621F3"/>
    <w:rsid w:val="002645E1"/>
    <w:rsid w:val="0026498F"/>
    <w:rsid w:val="00264A1D"/>
    <w:rsid w:val="0026522E"/>
    <w:rsid w:val="002656CF"/>
    <w:rsid w:val="002658AF"/>
    <w:rsid w:val="00266154"/>
    <w:rsid w:val="00267525"/>
    <w:rsid w:val="00267CEE"/>
    <w:rsid w:val="00267FFC"/>
    <w:rsid w:val="0027085B"/>
    <w:rsid w:val="002720E8"/>
    <w:rsid w:val="002736AD"/>
    <w:rsid w:val="002736CA"/>
    <w:rsid w:val="002753C6"/>
    <w:rsid w:val="00275448"/>
    <w:rsid w:val="0027552E"/>
    <w:rsid w:val="00275D14"/>
    <w:rsid w:val="00275D39"/>
    <w:rsid w:val="00275EFD"/>
    <w:rsid w:val="002764D8"/>
    <w:rsid w:val="002802B6"/>
    <w:rsid w:val="002804C3"/>
    <w:rsid w:val="002810C5"/>
    <w:rsid w:val="002830BA"/>
    <w:rsid w:val="002850D7"/>
    <w:rsid w:val="002856C5"/>
    <w:rsid w:val="00285E27"/>
    <w:rsid w:val="002860B2"/>
    <w:rsid w:val="00286166"/>
    <w:rsid w:val="00287AFB"/>
    <w:rsid w:val="00287B31"/>
    <w:rsid w:val="0029157A"/>
    <w:rsid w:val="00291B56"/>
    <w:rsid w:val="002927EA"/>
    <w:rsid w:val="00292CF7"/>
    <w:rsid w:val="00293369"/>
    <w:rsid w:val="00293562"/>
    <w:rsid w:val="00294046"/>
    <w:rsid w:val="00295052"/>
    <w:rsid w:val="0029602D"/>
    <w:rsid w:val="0029622B"/>
    <w:rsid w:val="002970E1"/>
    <w:rsid w:val="002973F9"/>
    <w:rsid w:val="00297734"/>
    <w:rsid w:val="002A0541"/>
    <w:rsid w:val="002A1B72"/>
    <w:rsid w:val="002A1DC0"/>
    <w:rsid w:val="002A25E2"/>
    <w:rsid w:val="002A401F"/>
    <w:rsid w:val="002A69AA"/>
    <w:rsid w:val="002A6FDB"/>
    <w:rsid w:val="002A74F0"/>
    <w:rsid w:val="002A7859"/>
    <w:rsid w:val="002A7BDB"/>
    <w:rsid w:val="002B2518"/>
    <w:rsid w:val="002B2A29"/>
    <w:rsid w:val="002B36A8"/>
    <w:rsid w:val="002B4794"/>
    <w:rsid w:val="002B4A79"/>
    <w:rsid w:val="002B4C86"/>
    <w:rsid w:val="002B5401"/>
    <w:rsid w:val="002C12BF"/>
    <w:rsid w:val="002C1404"/>
    <w:rsid w:val="002C1EE8"/>
    <w:rsid w:val="002C2856"/>
    <w:rsid w:val="002C4E61"/>
    <w:rsid w:val="002C5AC2"/>
    <w:rsid w:val="002C5F94"/>
    <w:rsid w:val="002C76EA"/>
    <w:rsid w:val="002D0859"/>
    <w:rsid w:val="002D0D27"/>
    <w:rsid w:val="002D1146"/>
    <w:rsid w:val="002D2418"/>
    <w:rsid w:val="002D2778"/>
    <w:rsid w:val="002D2E7A"/>
    <w:rsid w:val="002D33B0"/>
    <w:rsid w:val="002D5319"/>
    <w:rsid w:val="002D7ED5"/>
    <w:rsid w:val="002E005A"/>
    <w:rsid w:val="002E037A"/>
    <w:rsid w:val="002E0BD2"/>
    <w:rsid w:val="002E2296"/>
    <w:rsid w:val="002E353C"/>
    <w:rsid w:val="002E3854"/>
    <w:rsid w:val="002E38D4"/>
    <w:rsid w:val="002E3BB5"/>
    <w:rsid w:val="002E4C4D"/>
    <w:rsid w:val="002E5073"/>
    <w:rsid w:val="002E5373"/>
    <w:rsid w:val="002E56EE"/>
    <w:rsid w:val="002E5816"/>
    <w:rsid w:val="002E5C5E"/>
    <w:rsid w:val="002E7D49"/>
    <w:rsid w:val="002E7FD8"/>
    <w:rsid w:val="002F0023"/>
    <w:rsid w:val="002F150A"/>
    <w:rsid w:val="002F2013"/>
    <w:rsid w:val="002F212A"/>
    <w:rsid w:val="002F21A3"/>
    <w:rsid w:val="002F4562"/>
    <w:rsid w:val="002F5428"/>
    <w:rsid w:val="002F5610"/>
    <w:rsid w:val="002F577A"/>
    <w:rsid w:val="002F5C27"/>
    <w:rsid w:val="003001E2"/>
    <w:rsid w:val="003006A0"/>
    <w:rsid w:val="00300C27"/>
    <w:rsid w:val="00301723"/>
    <w:rsid w:val="003020E3"/>
    <w:rsid w:val="00302140"/>
    <w:rsid w:val="00304021"/>
    <w:rsid w:val="00304203"/>
    <w:rsid w:val="00304481"/>
    <w:rsid w:val="00304B89"/>
    <w:rsid w:val="003057E4"/>
    <w:rsid w:val="00306D09"/>
    <w:rsid w:val="00306FDD"/>
    <w:rsid w:val="0030751B"/>
    <w:rsid w:val="00307661"/>
    <w:rsid w:val="00307D8F"/>
    <w:rsid w:val="003101A7"/>
    <w:rsid w:val="00310BB0"/>
    <w:rsid w:val="003113DF"/>
    <w:rsid w:val="0031153F"/>
    <w:rsid w:val="00312CD5"/>
    <w:rsid w:val="00312D77"/>
    <w:rsid w:val="00313BD8"/>
    <w:rsid w:val="003141BE"/>
    <w:rsid w:val="00315372"/>
    <w:rsid w:val="003155E1"/>
    <w:rsid w:val="003157F0"/>
    <w:rsid w:val="00316551"/>
    <w:rsid w:val="00316C01"/>
    <w:rsid w:val="00317345"/>
    <w:rsid w:val="00320A73"/>
    <w:rsid w:val="00321227"/>
    <w:rsid w:val="00324030"/>
    <w:rsid w:val="00325B63"/>
    <w:rsid w:val="00325B6F"/>
    <w:rsid w:val="0032607F"/>
    <w:rsid w:val="00326191"/>
    <w:rsid w:val="00327505"/>
    <w:rsid w:val="00327723"/>
    <w:rsid w:val="00327727"/>
    <w:rsid w:val="00327F5C"/>
    <w:rsid w:val="00332092"/>
    <w:rsid w:val="00332DA0"/>
    <w:rsid w:val="00332FF2"/>
    <w:rsid w:val="003330CB"/>
    <w:rsid w:val="00333A88"/>
    <w:rsid w:val="00334A6C"/>
    <w:rsid w:val="00335031"/>
    <w:rsid w:val="00335BC9"/>
    <w:rsid w:val="003377CA"/>
    <w:rsid w:val="00340492"/>
    <w:rsid w:val="00342D5C"/>
    <w:rsid w:val="00344035"/>
    <w:rsid w:val="0034459C"/>
    <w:rsid w:val="00344D22"/>
    <w:rsid w:val="00345410"/>
    <w:rsid w:val="003457E4"/>
    <w:rsid w:val="00345FB2"/>
    <w:rsid w:val="0034626E"/>
    <w:rsid w:val="003462A5"/>
    <w:rsid w:val="00346F57"/>
    <w:rsid w:val="0034715F"/>
    <w:rsid w:val="0034746D"/>
    <w:rsid w:val="00350046"/>
    <w:rsid w:val="0035058F"/>
    <w:rsid w:val="0035088D"/>
    <w:rsid w:val="00350DCF"/>
    <w:rsid w:val="0035174D"/>
    <w:rsid w:val="00352EF8"/>
    <w:rsid w:val="0035355C"/>
    <w:rsid w:val="00353B2D"/>
    <w:rsid w:val="00353F19"/>
    <w:rsid w:val="00360065"/>
    <w:rsid w:val="0036014A"/>
    <w:rsid w:val="003603B0"/>
    <w:rsid w:val="00361BC8"/>
    <w:rsid w:val="00361C97"/>
    <w:rsid w:val="00361CFC"/>
    <w:rsid w:val="003623CA"/>
    <w:rsid w:val="00365E03"/>
    <w:rsid w:val="00366DA3"/>
    <w:rsid w:val="00367A2F"/>
    <w:rsid w:val="003703C5"/>
    <w:rsid w:val="00370C40"/>
    <w:rsid w:val="00370E73"/>
    <w:rsid w:val="00370F29"/>
    <w:rsid w:val="00371588"/>
    <w:rsid w:val="00371F85"/>
    <w:rsid w:val="00372AA6"/>
    <w:rsid w:val="0037302A"/>
    <w:rsid w:val="003739DE"/>
    <w:rsid w:val="00373AF5"/>
    <w:rsid w:val="003746CE"/>
    <w:rsid w:val="003746F4"/>
    <w:rsid w:val="003751D8"/>
    <w:rsid w:val="0037782A"/>
    <w:rsid w:val="00377F2C"/>
    <w:rsid w:val="00377FD2"/>
    <w:rsid w:val="00380BBA"/>
    <w:rsid w:val="00384652"/>
    <w:rsid w:val="00384B55"/>
    <w:rsid w:val="00384E45"/>
    <w:rsid w:val="00384F0A"/>
    <w:rsid w:val="00384F3E"/>
    <w:rsid w:val="00386391"/>
    <w:rsid w:val="00386578"/>
    <w:rsid w:val="003871F9"/>
    <w:rsid w:val="00391B3D"/>
    <w:rsid w:val="00392314"/>
    <w:rsid w:val="0039316A"/>
    <w:rsid w:val="00394FEF"/>
    <w:rsid w:val="00395280"/>
    <w:rsid w:val="00395330"/>
    <w:rsid w:val="003957E0"/>
    <w:rsid w:val="00396AEE"/>
    <w:rsid w:val="00396EA8"/>
    <w:rsid w:val="003A0106"/>
    <w:rsid w:val="003A016E"/>
    <w:rsid w:val="003A10DA"/>
    <w:rsid w:val="003A1959"/>
    <w:rsid w:val="003A305A"/>
    <w:rsid w:val="003A3F68"/>
    <w:rsid w:val="003A4010"/>
    <w:rsid w:val="003A435C"/>
    <w:rsid w:val="003A436E"/>
    <w:rsid w:val="003A47CC"/>
    <w:rsid w:val="003A5229"/>
    <w:rsid w:val="003A5651"/>
    <w:rsid w:val="003A58B6"/>
    <w:rsid w:val="003A60B7"/>
    <w:rsid w:val="003A6D9E"/>
    <w:rsid w:val="003A7673"/>
    <w:rsid w:val="003B01B6"/>
    <w:rsid w:val="003B0270"/>
    <w:rsid w:val="003B1443"/>
    <w:rsid w:val="003B2830"/>
    <w:rsid w:val="003B2B67"/>
    <w:rsid w:val="003B2FD2"/>
    <w:rsid w:val="003B3815"/>
    <w:rsid w:val="003B3977"/>
    <w:rsid w:val="003B3AF0"/>
    <w:rsid w:val="003B3B2E"/>
    <w:rsid w:val="003B50FC"/>
    <w:rsid w:val="003B515C"/>
    <w:rsid w:val="003B7303"/>
    <w:rsid w:val="003B7824"/>
    <w:rsid w:val="003C00A7"/>
    <w:rsid w:val="003C0CA5"/>
    <w:rsid w:val="003C1FC3"/>
    <w:rsid w:val="003C29C5"/>
    <w:rsid w:val="003C2CEA"/>
    <w:rsid w:val="003C3919"/>
    <w:rsid w:val="003C39B9"/>
    <w:rsid w:val="003C449B"/>
    <w:rsid w:val="003C5452"/>
    <w:rsid w:val="003C586D"/>
    <w:rsid w:val="003C6124"/>
    <w:rsid w:val="003C6273"/>
    <w:rsid w:val="003C6ADC"/>
    <w:rsid w:val="003C77DE"/>
    <w:rsid w:val="003C79A9"/>
    <w:rsid w:val="003D19C0"/>
    <w:rsid w:val="003D1A35"/>
    <w:rsid w:val="003D211B"/>
    <w:rsid w:val="003D3471"/>
    <w:rsid w:val="003D4FAE"/>
    <w:rsid w:val="003D569A"/>
    <w:rsid w:val="003D7BF4"/>
    <w:rsid w:val="003E1174"/>
    <w:rsid w:val="003E17A9"/>
    <w:rsid w:val="003E269D"/>
    <w:rsid w:val="003E26B2"/>
    <w:rsid w:val="003E2E1D"/>
    <w:rsid w:val="003E3828"/>
    <w:rsid w:val="003E3B33"/>
    <w:rsid w:val="003E3BBA"/>
    <w:rsid w:val="003E5FD2"/>
    <w:rsid w:val="003E6612"/>
    <w:rsid w:val="003E69BE"/>
    <w:rsid w:val="003F10DC"/>
    <w:rsid w:val="003F2073"/>
    <w:rsid w:val="003F2F6D"/>
    <w:rsid w:val="003F30B7"/>
    <w:rsid w:val="003F40B8"/>
    <w:rsid w:val="003F4D9D"/>
    <w:rsid w:val="003F595E"/>
    <w:rsid w:val="003F62CB"/>
    <w:rsid w:val="003F6647"/>
    <w:rsid w:val="003F6DD9"/>
    <w:rsid w:val="003F7EB4"/>
    <w:rsid w:val="004000F8"/>
    <w:rsid w:val="00401756"/>
    <w:rsid w:val="00401FAF"/>
    <w:rsid w:val="00402A2E"/>
    <w:rsid w:val="00402BCF"/>
    <w:rsid w:val="004031F5"/>
    <w:rsid w:val="00403F3D"/>
    <w:rsid w:val="0040414C"/>
    <w:rsid w:val="0040478B"/>
    <w:rsid w:val="00407744"/>
    <w:rsid w:val="00407820"/>
    <w:rsid w:val="00410829"/>
    <w:rsid w:val="004133CD"/>
    <w:rsid w:val="00413E76"/>
    <w:rsid w:val="0041467E"/>
    <w:rsid w:val="00414C87"/>
    <w:rsid w:val="004157CE"/>
    <w:rsid w:val="004159C3"/>
    <w:rsid w:val="00415C98"/>
    <w:rsid w:val="00415E11"/>
    <w:rsid w:val="00415F92"/>
    <w:rsid w:val="00416BEF"/>
    <w:rsid w:val="00417200"/>
    <w:rsid w:val="0042083E"/>
    <w:rsid w:val="004218DB"/>
    <w:rsid w:val="00421993"/>
    <w:rsid w:val="00422542"/>
    <w:rsid w:val="0042389A"/>
    <w:rsid w:val="0042442A"/>
    <w:rsid w:val="0042561C"/>
    <w:rsid w:val="00426115"/>
    <w:rsid w:val="004261FE"/>
    <w:rsid w:val="004265D4"/>
    <w:rsid w:val="004266DD"/>
    <w:rsid w:val="004271E6"/>
    <w:rsid w:val="004303D5"/>
    <w:rsid w:val="00430EE8"/>
    <w:rsid w:val="00431871"/>
    <w:rsid w:val="00431B55"/>
    <w:rsid w:val="00431E0B"/>
    <w:rsid w:val="00432019"/>
    <w:rsid w:val="004322D3"/>
    <w:rsid w:val="00432FBE"/>
    <w:rsid w:val="004332A7"/>
    <w:rsid w:val="00433B99"/>
    <w:rsid w:val="00434203"/>
    <w:rsid w:val="004349FE"/>
    <w:rsid w:val="00435415"/>
    <w:rsid w:val="00436646"/>
    <w:rsid w:val="00436DA3"/>
    <w:rsid w:val="004371BA"/>
    <w:rsid w:val="004377CF"/>
    <w:rsid w:val="00437C29"/>
    <w:rsid w:val="0044112E"/>
    <w:rsid w:val="00441F22"/>
    <w:rsid w:val="004436F2"/>
    <w:rsid w:val="00443A49"/>
    <w:rsid w:val="00443B78"/>
    <w:rsid w:val="004453E6"/>
    <w:rsid w:val="004470F1"/>
    <w:rsid w:val="00447842"/>
    <w:rsid w:val="00447971"/>
    <w:rsid w:val="00450787"/>
    <w:rsid w:val="00451540"/>
    <w:rsid w:val="004516D8"/>
    <w:rsid w:val="004521B2"/>
    <w:rsid w:val="0045298C"/>
    <w:rsid w:val="004530EF"/>
    <w:rsid w:val="00453506"/>
    <w:rsid w:val="00453564"/>
    <w:rsid w:val="00455F58"/>
    <w:rsid w:val="0045644F"/>
    <w:rsid w:val="00457A6D"/>
    <w:rsid w:val="0046112E"/>
    <w:rsid w:val="004624A6"/>
    <w:rsid w:val="00462AEF"/>
    <w:rsid w:val="00462B3C"/>
    <w:rsid w:val="0046307D"/>
    <w:rsid w:val="00463996"/>
    <w:rsid w:val="004639E0"/>
    <w:rsid w:val="00463BE2"/>
    <w:rsid w:val="00463C0F"/>
    <w:rsid w:val="004656E1"/>
    <w:rsid w:val="004668F9"/>
    <w:rsid w:val="00466DF9"/>
    <w:rsid w:val="00471855"/>
    <w:rsid w:val="004719C1"/>
    <w:rsid w:val="004720F1"/>
    <w:rsid w:val="00473390"/>
    <w:rsid w:val="00473832"/>
    <w:rsid w:val="00473A11"/>
    <w:rsid w:val="004747B9"/>
    <w:rsid w:val="004756C5"/>
    <w:rsid w:val="00476B82"/>
    <w:rsid w:val="0047716D"/>
    <w:rsid w:val="00477524"/>
    <w:rsid w:val="00477B02"/>
    <w:rsid w:val="00477BD4"/>
    <w:rsid w:val="00480D36"/>
    <w:rsid w:val="00481734"/>
    <w:rsid w:val="00481A8D"/>
    <w:rsid w:val="00483119"/>
    <w:rsid w:val="0048604D"/>
    <w:rsid w:val="004862D1"/>
    <w:rsid w:val="0048679B"/>
    <w:rsid w:val="004876F7"/>
    <w:rsid w:val="004900AF"/>
    <w:rsid w:val="00492245"/>
    <w:rsid w:val="004927E3"/>
    <w:rsid w:val="00492E29"/>
    <w:rsid w:val="00494046"/>
    <w:rsid w:val="004959FD"/>
    <w:rsid w:val="00496214"/>
    <w:rsid w:val="00497C56"/>
    <w:rsid w:val="004A198F"/>
    <w:rsid w:val="004A1BBC"/>
    <w:rsid w:val="004A2914"/>
    <w:rsid w:val="004A2928"/>
    <w:rsid w:val="004A2F9B"/>
    <w:rsid w:val="004A3167"/>
    <w:rsid w:val="004A317E"/>
    <w:rsid w:val="004A4014"/>
    <w:rsid w:val="004A4F52"/>
    <w:rsid w:val="004A56CC"/>
    <w:rsid w:val="004A6FAF"/>
    <w:rsid w:val="004A7BCD"/>
    <w:rsid w:val="004B01F9"/>
    <w:rsid w:val="004B05D3"/>
    <w:rsid w:val="004B1049"/>
    <w:rsid w:val="004B1B38"/>
    <w:rsid w:val="004B2743"/>
    <w:rsid w:val="004B3083"/>
    <w:rsid w:val="004B34EB"/>
    <w:rsid w:val="004B393C"/>
    <w:rsid w:val="004B3D56"/>
    <w:rsid w:val="004B45B2"/>
    <w:rsid w:val="004B46DF"/>
    <w:rsid w:val="004B4712"/>
    <w:rsid w:val="004B4E0E"/>
    <w:rsid w:val="004B6299"/>
    <w:rsid w:val="004B73FF"/>
    <w:rsid w:val="004B74DE"/>
    <w:rsid w:val="004C0BBA"/>
    <w:rsid w:val="004C0EA9"/>
    <w:rsid w:val="004C11C5"/>
    <w:rsid w:val="004C2463"/>
    <w:rsid w:val="004C26DF"/>
    <w:rsid w:val="004C343A"/>
    <w:rsid w:val="004C4947"/>
    <w:rsid w:val="004C5CB7"/>
    <w:rsid w:val="004C5F63"/>
    <w:rsid w:val="004C77EB"/>
    <w:rsid w:val="004C7E94"/>
    <w:rsid w:val="004C7EA3"/>
    <w:rsid w:val="004D0FCE"/>
    <w:rsid w:val="004D3E41"/>
    <w:rsid w:val="004D4B28"/>
    <w:rsid w:val="004D5325"/>
    <w:rsid w:val="004D5A3D"/>
    <w:rsid w:val="004D5ED8"/>
    <w:rsid w:val="004D67FA"/>
    <w:rsid w:val="004E0168"/>
    <w:rsid w:val="004E0176"/>
    <w:rsid w:val="004E10E1"/>
    <w:rsid w:val="004E15CC"/>
    <w:rsid w:val="004E18F1"/>
    <w:rsid w:val="004E1CD8"/>
    <w:rsid w:val="004E21F4"/>
    <w:rsid w:val="004E232D"/>
    <w:rsid w:val="004E3B3F"/>
    <w:rsid w:val="004E486B"/>
    <w:rsid w:val="004E493A"/>
    <w:rsid w:val="004E505A"/>
    <w:rsid w:val="004E517F"/>
    <w:rsid w:val="004E6729"/>
    <w:rsid w:val="004E6B0F"/>
    <w:rsid w:val="004E7041"/>
    <w:rsid w:val="004E773C"/>
    <w:rsid w:val="004E7B4F"/>
    <w:rsid w:val="004F11ED"/>
    <w:rsid w:val="004F1B19"/>
    <w:rsid w:val="004F1C63"/>
    <w:rsid w:val="004F29A9"/>
    <w:rsid w:val="004F2A00"/>
    <w:rsid w:val="004F43B7"/>
    <w:rsid w:val="004F501D"/>
    <w:rsid w:val="004F50B3"/>
    <w:rsid w:val="004F5408"/>
    <w:rsid w:val="004F5BB5"/>
    <w:rsid w:val="004F5CC0"/>
    <w:rsid w:val="004F6D27"/>
    <w:rsid w:val="00505332"/>
    <w:rsid w:val="00505F97"/>
    <w:rsid w:val="00506383"/>
    <w:rsid w:val="00506495"/>
    <w:rsid w:val="00506A49"/>
    <w:rsid w:val="00507045"/>
    <w:rsid w:val="0050718F"/>
    <w:rsid w:val="00510E72"/>
    <w:rsid w:val="005115BD"/>
    <w:rsid w:val="0051176C"/>
    <w:rsid w:val="00513274"/>
    <w:rsid w:val="00513618"/>
    <w:rsid w:val="00513E4F"/>
    <w:rsid w:val="00513EFB"/>
    <w:rsid w:val="0051407D"/>
    <w:rsid w:val="005153A8"/>
    <w:rsid w:val="00516162"/>
    <w:rsid w:val="00516275"/>
    <w:rsid w:val="00516AE9"/>
    <w:rsid w:val="00516C33"/>
    <w:rsid w:val="00517571"/>
    <w:rsid w:val="005177F6"/>
    <w:rsid w:val="00520B71"/>
    <w:rsid w:val="005210BF"/>
    <w:rsid w:val="0052228B"/>
    <w:rsid w:val="005254D3"/>
    <w:rsid w:val="00525AFA"/>
    <w:rsid w:val="0052618D"/>
    <w:rsid w:val="00526190"/>
    <w:rsid w:val="00526693"/>
    <w:rsid w:val="00526D75"/>
    <w:rsid w:val="005278CA"/>
    <w:rsid w:val="00527E94"/>
    <w:rsid w:val="00527EA6"/>
    <w:rsid w:val="005300B6"/>
    <w:rsid w:val="0053033B"/>
    <w:rsid w:val="00533D5E"/>
    <w:rsid w:val="00534BDC"/>
    <w:rsid w:val="00536596"/>
    <w:rsid w:val="00536E89"/>
    <w:rsid w:val="00537436"/>
    <w:rsid w:val="00537CD4"/>
    <w:rsid w:val="0054033B"/>
    <w:rsid w:val="005407A0"/>
    <w:rsid w:val="00540B9A"/>
    <w:rsid w:val="00540C5D"/>
    <w:rsid w:val="00542032"/>
    <w:rsid w:val="00542350"/>
    <w:rsid w:val="00542927"/>
    <w:rsid w:val="00543708"/>
    <w:rsid w:val="00544575"/>
    <w:rsid w:val="00544858"/>
    <w:rsid w:val="00545234"/>
    <w:rsid w:val="00546342"/>
    <w:rsid w:val="00546597"/>
    <w:rsid w:val="00546DF1"/>
    <w:rsid w:val="00547D77"/>
    <w:rsid w:val="00550096"/>
    <w:rsid w:val="0055049A"/>
    <w:rsid w:val="005509A3"/>
    <w:rsid w:val="005510E5"/>
    <w:rsid w:val="0055116C"/>
    <w:rsid w:val="00551EFF"/>
    <w:rsid w:val="0055252C"/>
    <w:rsid w:val="0055349C"/>
    <w:rsid w:val="005537B4"/>
    <w:rsid w:val="00555022"/>
    <w:rsid w:val="00555543"/>
    <w:rsid w:val="0055724F"/>
    <w:rsid w:val="00557FCB"/>
    <w:rsid w:val="00560517"/>
    <w:rsid w:val="00560BE5"/>
    <w:rsid w:val="00561C23"/>
    <w:rsid w:val="005630BE"/>
    <w:rsid w:val="00564177"/>
    <w:rsid w:val="00564D33"/>
    <w:rsid w:val="00565C5D"/>
    <w:rsid w:val="00571B10"/>
    <w:rsid w:val="005723FC"/>
    <w:rsid w:val="00572E00"/>
    <w:rsid w:val="00572E8A"/>
    <w:rsid w:val="00573305"/>
    <w:rsid w:val="00573BED"/>
    <w:rsid w:val="005745EC"/>
    <w:rsid w:val="00574657"/>
    <w:rsid w:val="00574B1F"/>
    <w:rsid w:val="005750AD"/>
    <w:rsid w:val="00575639"/>
    <w:rsid w:val="005769D3"/>
    <w:rsid w:val="0057746D"/>
    <w:rsid w:val="00580611"/>
    <w:rsid w:val="00580700"/>
    <w:rsid w:val="00583981"/>
    <w:rsid w:val="00583E63"/>
    <w:rsid w:val="00584E52"/>
    <w:rsid w:val="00585B09"/>
    <w:rsid w:val="005864A1"/>
    <w:rsid w:val="00586CFB"/>
    <w:rsid w:val="00586E68"/>
    <w:rsid w:val="00586F73"/>
    <w:rsid w:val="0058759B"/>
    <w:rsid w:val="00590715"/>
    <w:rsid w:val="0059088F"/>
    <w:rsid w:val="00590C0F"/>
    <w:rsid w:val="0059283D"/>
    <w:rsid w:val="00592D54"/>
    <w:rsid w:val="00596C07"/>
    <w:rsid w:val="00597C34"/>
    <w:rsid w:val="005A0307"/>
    <w:rsid w:val="005A037C"/>
    <w:rsid w:val="005A1E32"/>
    <w:rsid w:val="005A1ECD"/>
    <w:rsid w:val="005A1F22"/>
    <w:rsid w:val="005A2AF3"/>
    <w:rsid w:val="005A332C"/>
    <w:rsid w:val="005A3D62"/>
    <w:rsid w:val="005A4B84"/>
    <w:rsid w:val="005A5609"/>
    <w:rsid w:val="005A5AC2"/>
    <w:rsid w:val="005A5ED9"/>
    <w:rsid w:val="005A60B0"/>
    <w:rsid w:val="005A60C5"/>
    <w:rsid w:val="005A6440"/>
    <w:rsid w:val="005A70CA"/>
    <w:rsid w:val="005A721B"/>
    <w:rsid w:val="005B0776"/>
    <w:rsid w:val="005B1ACB"/>
    <w:rsid w:val="005B2533"/>
    <w:rsid w:val="005B26CA"/>
    <w:rsid w:val="005B3648"/>
    <w:rsid w:val="005B5055"/>
    <w:rsid w:val="005B5476"/>
    <w:rsid w:val="005B56B9"/>
    <w:rsid w:val="005B615B"/>
    <w:rsid w:val="005B61D6"/>
    <w:rsid w:val="005B6463"/>
    <w:rsid w:val="005B69C9"/>
    <w:rsid w:val="005B70A1"/>
    <w:rsid w:val="005B7887"/>
    <w:rsid w:val="005B7C39"/>
    <w:rsid w:val="005B7DFB"/>
    <w:rsid w:val="005C3A6D"/>
    <w:rsid w:val="005C44A6"/>
    <w:rsid w:val="005C6C36"/>
    <w:rsid w:val="005C72AC"/>
    <w:rsid w:val="005C7617"/>
    <w:rsid w:val="005D00A9"/>
    <w:rsid w:val="005D2232"/>
    <w:rsid w:val="005D25ED"/>
    <w:rsid w:val="005D3086"/>
    <w:rsid w:val="005D3DAB"/>
    <w:rsid w:val="005D3F05"/>
    <w:rsid w:val="005D42BA"/>
    <w:rsid w:val="005D5DFD"/>
    <w:rsid w:val="005D667E"/>
    <w:rsid w:val="005D7848"/>
    <w:rsid w:val="005E0444"/>
    <w:rsid w:val="005E065D"/>
    <w:rsid w:val="005E0BB0"/>
    <w:rsid w:val="005E0CAE"/>
    <w:rsid w:val="005E0E1D"/>
    <w:rsid w:val="005E158E"/>
    <w:rsid w:val="005E2671"/>
    <w:rsid w:val="005E35A4"/>
    <w:rsid w:val="005E362F"/>
    <w:rsid w:val="005E39AD"/>
    <w:rsid w:val="005E4096"/>
    <w:rsid w:val="005E426C"/>
    <w:rsid w:val="005E48B7"/>
    <w:rsid w:val="005E4B81"/>
    <w:rsid w:val="005E5056"/>
    <w:rsid w:val="005E5F39"/>
    <w:rsid w:val="005E6765"/>
    <w:rsid w:val="005F0196"/>
    <w:rsid w:val="005F01F7"/>
    <w:rsid w:val="005F132C"/>
    <w:rsid w:val="005F183B"/>
    <w:rsid w:val="005F1FBB"/>
    <w:rsid w:val="005F276C"/>
    <w:rsid w:val="005F2CFC"/>
    <w:rsid w:val="005F3260"/>
    <w:rsid w:val="005F3432"/>
    <w:rsid w:val="005F3471"/>
    <w:rsid w:val="005F4D4D"/>
    <w:rsid w:val="005F5386"/>
    <w:rsid w:val="005F6636"/>
    <w:rsid w:val="005F6B1B"/>
    <w:rsid w:val="005F7048"/>
    <w:rsid w:val="00600874"/>
    <w:rsid w:val="006010F3"/>
    <w:rsid w:val="006016FD"/>
    <w:rsid w:val="00601D9E"/>
    <w:rsid w:val="006022BC"/>
    <w:rsid w:val="00602B76"/>
    <w:rsid w:val="00604491"/>
    <w:rsid w:val="00604B22"/>
    <w:rsid w:val="0060508C"/>
    <w:rsid w:val="00607020"/>
    <w:rsid w:val="0060705C"/>
    <w:rsid w:val="0060715B"/>
    <w:rsid w:val="0061122B"/>
    <w:rsid w:val="00612ECB"/>
    <w:rsid w:val="00614812"/>
    <w:rsid w:val="00614C70"/>
    <w:rsid w:val="006168B1"/>
    <w:rsid w:val="00617320"/>
    <w:rsid w:val="00617D0C"/>
    <w:rsid w:val="0062464B"/>
    <w:rsid w:val="00624870"/>
    <w:rsid w:val="00625379"/>
    <w:rsid w:val="00625AD0"/>
    <w:rsid w:val="00626651"/>
    <w:rsid w:val="00626BEB"/>
    <w:rsid w:val="00626E75"/>
    <w:rsid w:val="00630C9C"/>
    <w:rsid w:val="00630F00"/>
    <w:rsid w:val="00630FED"/>
    <w:rsid w:val="00631069"/>
    <w:rsid w:val="006314FC"/>
    <w:rsid w:val="00633BAF"/>
    <w:rsid w:val="00633F7F"/>
    <w:rsid w:val="006359DF"/>
    <w:rsid w:val="00635C6B"/>
    <w:rsid w:val="00635DCB"/>
    <w:rsid w:val="00635E76"/>
    <w:rsid w:val="0063630E"/>
    <w:rsid w:val="006368F3"/>
    <w:rsid w:val="00636E19"/>
    <w:rsid w:val="00637C3D"/>
    <w:rsid w:val="006401E7"/>
    <w:rsid w:val="0064069C"/>
    <w:rsid w:val="00641030"/>
    <w:rsid w:val="00642538"/>
    <w:rsid w:val="006425F6"/>
    <w:rsid w:val="00642F46"/>
    <w:rsid w:val="00643CA9"/>
    <w:rsid w:val="00643E78"/>
    <w:rsid w:val="0064416D"/>
    <w:rsid w:val="00645722"/>
    <w:rsid w:val="006459E7"/>
    <w:rsid w:val="0064664C"/>
    <w:rsid w:val="00646F8C"/>
    <w:rsid w:val="0064796D"/>
    <w:rsid w:val="006502B1"/>
    <w:rsid w:val="006512EA"/>
    <w:rsid w:val="006517AC"/>
    <w:rsid w:val="00652AC1"/>
    <w:rsid w:val="00652BE2"/>
    <w:rsid w:val="006536AC"/>
    <w:rsid w:val="00654053"/>
    <w:rsid w:val="0065487C"/>
    <w:rsid w:val="00654959"/>
    <w:rsid w:val="00654E01"/>
    <w:rsid w:val="006557A2"/>
    <w:rsid w:val="00655D6A"/>
    <w:rsid w:val="00655DBE"/>
    <w:rsid w:val="00656FF5"/>
    <w:rsid w:val="0065786D"/>
    <w:rsid w:val="00661B38"/>
    <w:rsid w:val="00662EFC"/>
    <w:rsid w:val="00663F21"/>
    <w:rsid w:val="00664C85"/>
    <w:rsid w:val="00664FAF"/>
    <w:rsid w:val="0066530D"/>
    <w:rsid w:val="00665533"/>
    <w:rsid w:val="00665627"/>
    <w:rsid w:val="006656CE"/>
    <w:rsid w:val="00665BDC"/>
    <w:rsid w:val="006666A4"/>
    <w:rsid w:val="00667153"/>
    <w:rsid w:val="00667BDD"/>
    <w:rsid w:val="00672F4D"/>
    <w:rsid w:val="006737DB"/>
    <w:rsid w:val="00673AAA"/>
    <w:rsid w:val="0067524D"/>
    <w:rsid w:val="00675AE6"/>
    <w:rsid w:val="00676431"/>
    <w:rsid w:val="0067657C"/>
    <w:rsid w:val="00676EDF"/>
    <w:rsid w:val="006801C2"/>
    <w:rsid w:val="006816DA"/>
    <w:rsid w:val="00681E25"/>
    <w:rsid w:val="00681ED6"/>
    <w:rsid w:val="00681F5C"/>
    <w:rsid w:val="0068234E"/>
    <w:rsid w:val="00683533"/>
    <w:rsid w:val="0068424B"/>
    <w:rsid w:val="00685C75"/>
    <w:rsid w:val="00685DD9"/>
    <w:rsid w:val="00686939"/>
    <w:rsid w:val="00686D02"/>
    <w:rsid w:val="00686FBC"/>
    <w:rsid w:val="00687CE9"/>
    <w:rsid w:val="006904DD"/>
    <w:rsid w:val="00690C8F"/>
    <w:rsid w:val="00690F1F"/>
    <w:rsid w:val="0069182F"/>
    <w:rsid w:val="006920F8"/>
    <w:rsid w:val="00692FEF"/>
    <w:rsid w:val="006933A5"/>
    <w:rsid w:val="006947FC"/>
    <w:rsid w:val="006948CC"/>
    <w:rsid w:val="00694AB6"/>
    <w:rsid w:val="00695DFD"/>
    <w:rsid w:val="00696848"/>
    <w:rsid w:val="00696BFE"/>
    <w:rsid w:val="0069754E"/>
    <w:rsid w:val="006A0E16"/>
    <w:rsid w:val="006A1193"/>
    <w:rsid w:val="006A1B5F"/>
    <w:rsid w:val="006A275A"/>
    <w:rsid w:val="006A2C0E"/>
    <w:rsid w:val="006A2F01"/>
    <w:rsid w:val="006A32E0"/>
    <w:rsid w:val="006A45B4"/>
    <w:rsid w:val="006A5818"/>
    <w:rsid w:val="006A613A"/>
    <w:rsid w:val="006A68C2"/>
    <w:rsid w:val="006A71BF"/>
    <w:rsid w:val="006B0CE4"/>
    <w:rsid w:val="006B0D60"/>
    <w:rsid w:val="006B132A"/>
    <w:rsid w:val="006B1772"/>
    <w:rsid w:val="006B24FF"/>
    <w:rsid w:val="006B26A3"/>
    <w:rsid w:val="006B3824"/>
    <w:rsid w:val="006B3976"/>
    <w:rsid w:val="006B4226"/>
    <w:rsid w:val="006B54C9"/>
    <w:rsid w:val="006B5D9A"/>
    <w:rsid w:val="006B5F60"/>
    <w:rsid w:val="006B646D"/>
    <w:rsid w:val="006B7A44"/>
    <w:rsid w:val="006C0681"/>
    <w:rsid w:val="006C13B0"/>
    <w:rsid w:val="006C1BC3"/>
    <w:rsid w:val="006C3A34"/>
    <w:rsid w:val="006C50DF"/>
    <w:rsid w:val="006C6473"/>
    <w:rsid w:val="006C79FD"/>
    <w:rsid w:val="006C7BA5"/>
    <w:rsid w:val="006C7C54"/>
    <w:rsid w:val="006D0673"/>
    <w:rsid w:val="006D1BC6"/>
    <w:rsid w:val="006D311B"/>
    <w:rsid w:val="006D3D42"/>
    <w:rsid w:val="006D6296"/>
    <w:rsid w:val="006D62B6"/>
    <w:rsid w:val="006D6751"/>
    <w:rsid w:val="006D6CD9"/>
    <w:rsid w:val="006E0E7E"/>
    <w:rsid w:val="006E15FF"/>
    <w:rsid w:val="006E3F4A"/>
    <w:rsid w:val="006E4A6A"/>
    <w:rsid w:val="006E4A8E"/>
    <w:rsid w:val="006E5486"/>
    <w:rsid w:val="006E6A93"/>
    <w:rsid w:val="006E6C58"/>
    <w:rsid w:val="006E7C12"/>
    <w:rsid w:val="006F0351"/>
    <w:rsid w:val="006F0B7A"/>
    <w:rsid w:val="006F0F91"/>
    <w:rsid w:val="006F1067"/>
    <w:rsid w:val="006F14F4"/>
    <w:rsid w:val="006F1A0B"/>
    <w:rsid w:val="006F2225"/>
    <w:rsid w:val="006F24C5"/>
    <w:rsid w:val="006F25F0"/>
    <w:rsid w:val="006F32BD"/>
    <w:rsid w:val="006F3942"/>
    <w:rsid w:val="006F3EB5"/>
    <w:rsid w:val="006F4102"/>
    <w:rsid w:val="006F500C"/>
    <w:rsid w:val="006F53C9"/>
    <w:rsid w:val="006F5DB1"/>
    <w:rsid w:val="006F60E3"/>
    <w:rsid w:val="006F653C"/>
    <w:rsid w:val="006F6787"/>
    <w:rsid w:val="006F678A"/>
    <w:rsid w:val="007003E8"/>
    <w:rsid w:val="00700C15"/>
    <w:rsid w:val="00700FEA"/>
    <w:rsid w:val="00701742"/>
    <w:rsid w:val="00702200"/>
    <w:rsid w:val="00702547"/>
    <w:rsid w:val="00702D66"/>
    <w:rsid w:val="0070460E"/>
    <w:rsid w:val="0070474D"/>
    <w:rsid w:val="00704BED"/>
    <w:rsid w:val="0070596A"/>
    <w:rsid w:val="007061DD"/>
    <w:rsid w:val="007062FC"/>
    <w:rsid w:val="00706582"/>
    <w:rsid w:val="007072F8"/>
    <w:rsid w:val="00707AC5"/>
    <w:rsid w:val="00707DDE"/>
    <w:rsid w:val="007105D1"/>
    <w:rsid w:val="00711EB2"/>
    <w:rsid w:val="007127BA"/>
    <w:rsid w:val="00712953"/>
    <w:rsid w:val="00714C9C"/>
    <w:rsid w:val="0071523F"/>
    <w:rsid w:val="007169E8"/>
    <w:rsid w:val="00716FA3"/>
    <w:rsid w:val="00717203"/>
    <w:rsid w:val="00720E5C"/>
    <w:rsid w:val="00720FD4"/>
    <w:rsid w:val="007216AD"/>
    <w:rsid w:val="0072212B"/>
    <w:rsid w:val="00726ADA"/>
    <w:rsid w:val="0072719B"/>
    <w:rsid w:val="007278F4"/>
    <w:rsid w:val="00727AFD"/>
    <w:rsid w:val="00727B05"/>
    <w:rsid w:val="007302E1"/>
    <w:rsid w:val="00730672"/>
    <w:rsid w:val="00730EE1"/>
    <w:rsid w:val="00731C86"/>
    <w:rsid w:val="00731CB8"/>
    <w:rsid w:val="0073204B"/>
    <w:rsid w:val="007324DC"/>
    <w:rsid w:val="00732B80"/>
    <w:rsid w:val="00733033"/>
    <w:rsid w:val="0073314F"/>
    <w:rsid w:val="00733212"/>
    <w:rsid w:val="007336ED"/>
    <w:rsid w:val="00733B40"/>
    <w:rsid w:val="00733F0B"/>
    <w:rsid w:val="0073429C"/>
    <w:rsid w:val="00734EA4"/>
    <w:rsid w:val="007352C1"/>
    <w:rsid w:val="00735DAA"/>
    <w:rsid w:val="007371CB"/>
    <w:rsid w:val="00737338"/>
    <w:rsid w:val="00737C6B"/>
    <w:rsid w:val="00740E39"/>
    <w:rsid w:val="007426DD"/>
    <w:rsid w:val="00742751"/>
    <w:rsid w:val="007439F6"/>
    <w:rsid w:val="00746606"/>
    <w:rsid w:val="00746C75"/>
    <w:rsid w:val="00747B11"/>
    <w:rsid w:val="00747BAA"/>
    <w:rsid w:val="00747C7B"/>
    <w:rsid w:val="00750870"/>
    <w:rsid w:val="00750F6C"/>
    <w:rsid w:val="0075118B"/>
    <w:rsid w:val="00753A60"/>
    <w:rsid w:val="00753B36"/>
    <w:rsid w:val="0075414E"/>
    <w:rsid w:val="007541BE"/>
    <w:rsid w:val="00755545"/>
    <w:rsid w:val="00755F3A"/>
    <w:rsid w:val="00756894"/>
    <w:rsid w:val="007569C3"/>
    <w:rsid w:val="00756A31"/>
    <w:rsid w:val="00756B96"/>
    <w:rsid w:val="007570D2"/>
    <w:rsid w:val="00757C4A"/>
    <w:rsid w:val="00757C60"/>
    <w:rsid w:val="00757D3B"/>
    <w:rsid w:val="00761291"/>
    <w:rsid w:val="00762509"/>
    <w:rsid w:val="00762C4C"/>
    <w:rsid w:val="00763E68"/>
    <w:rsid w:val="007649D6"/>
    <w:rsid w:val="0076549A"/>
    <w:rsid w:val="00765FF9"/>
    <w:rsid w:val="0076760A"/>
    <w:rsid w:val="00770A9B"/>
    <w:rsid w:val="0077180E"/>
    <w:rsid w:val="0077221C"/>
    <w:rsid w:val="00772371"/>
    <w:rsid w:val="0077254B"/>
    <w:rsid w:val="007749B3"/>
    <w:rsid w:val="00774E5D"/>
    <w:rsid w:val="007768C9"/>
    <w:rsid w:val="00776DFE"/>
    <w:rsid w:val="00777322"/>
    <w:rsid w:val="00777482"/>
    <w:rsid w:val="00777616"/>
    <w:rsid w:val="007819DA"/>
    <w:rsid w:val="0078309C"/>
    <w:rsid w:val="0078386B"/>
    <w:rsid w:val="00784A79"/>
    <w:rsid w:val="007857B8"/>
    <w:rsid w:val="00786055"/>
    <w:rsid w:val="007865B6"/>
    <w:rsid w:val="007868D2"/>
    <w:rsid w:val="00786AC9"/>
    <w:rsid w:val="00787C0E"/>
    <w:rsid w:val="007901F1"/>
    <w:rsid w:val="00790462"/>
    <w:rsid w:val="007905DB"/>
    <w:rsid w:val="00790662"/>
    <w:rsid w:val="00790825"/>
    <w:rsid w:val="00790A72"/>
    <w:rsid w:val="007925B6"/>
    <w:rsid w:val="00793EEE"/>
    <w:rsid w:val="00793FF0"/>
    <w:rsid w:val="007949AF"/>
    <w:rsid w:val="00794E47"/>
    <w:rsid w:val="007A1655"/>
    <w:rsid w:val="007A2324"/>
    <w:rsid w:val="007A2D46"/>
    <w:rsid w:val="007A33C2"/>
    <w:rsid w:val="007A3BDF"/>
    <w:rsid w:val="007A4649"/>
    <w:rsid w:val="007A60DD"/>
    <w:rsid w:val="007A617F"/>
    <w:rsid w:val="007A6766"/>
    <w:rsid w:val="007B07BB"/>
    <w:rsid w:val="007B1BE1"/>
    <w:rsid w:val="007B22BB"/>
    <w:rsid w:val="007B3251"/>
    <w:rsid w:val="007B3541"/>
    <w:rsid w:val="007B378A"/>
    <w:rsid w:val="007B3BB5"/>
    <w:rsid w:val="007B56C3"/>
    <w:rsid w:val="007B5AA3"/>
    <w:rsid w:val="007B5AF1"/>
    <w:rsid w:val="007B6A21"/>
    <w:rsid w:val="007B6AD6"/>
    <w:rsid w:val="007B73E6"/>
    <w:rsid w:val="007B7D85"/>
    <w:rsid w:val="007C01DA"/>
    <w:rsid w:val="007C0604"/>
    <w:rsid w:val="007C1959"/>
    <w:rsid w:val="007C2F15"/>
    <w:rsid w:val="007C3C67"/>
    <w:rsid w:val="007C44B3"/>
    <w:rsid w:val="007C78F9"/>
    <w:rsid w:val="007C7904"/>
    <w:rsid w:val="007C7CB7"/>
    <w:rsid w:val="007D00AA"/>
    <w:rsid w:val="007D0A39"/>
    <w:rsid w:val="007D0D8E"/>
    <w:rsid w:val="007D0E0B"/>
    <w:rsid w:val="007D1BA8"/>
    <w:rsid w:val="007D2B36"/>
    <w:rsid w:val="007D2CE0"/>
    <w:rsid w:val="007D456A"/>
    <w:rsid w:val="007D466A"/>
    <w:rsid w:val="007D5D02"/>
    <w:rsid w:val="007D6F9D"/>
    <w:rsid w:val="007E036A"/>
    <w:rsid w:val="007E1FE4"/>
    <w:rsid w:val="007E231E"/>
    <w:rsid w:val="007E2450"/>
    <w:rsid w:val="007E24C1"/>
    <w:rsid w:val="007E3739"/>
    <w:rsid w:val="007E38D2"/>
    <w:rsid w:val="007E3966"/>
    <w:rsid w:val="007E489A"/>
    <w:rsid w:val="007E4AF3"/>
    <w:rsid w:val="007E4B46"/>
    <w:rsid w:val="007E57DA"/>
    <w:rsid w:val="007E5935"/>
    <w:rsid w:val="007E6149"/>
    <w:rsid w:val="007E6704"/>
    <w:rsid w:val="007F031B"/>
    <w:rsid w:val="007F059F"/>
    <w:rsid w:val="007F1093"/>
    <w:rsid w:val="007F1695"/>
    <w:rsid w:val="007F1719"/>
    <w:rsid w:val="007F191D"/>
    <w:rsid w:val="007F24DB"/>
    <w:rsid w:val="007F2C85"/>
    <w:rsid w:val="007F34E8"/>
    <w:rsid w:val="007F5428"/>
    <w:rsid w:val="007F5A19"/>
    <w:rsid w:val="007F6E06"/>
    <w:rsid w:val="007F72FD"/>
    <w:rsid w:val="008013D2"/>
    <w:rsid w:val="00802B23"/>
    <w:rsid w:val="00803AC0"/>
    <w:rsid w:val="00803C5F"/>
    <w:rsid w:val="008043F9"/>
    <w:rsid w:val="00804DF3"/>
    <w:rsid w:val="00805375"/>
    <w:rsid w:val="008053CB"/>
    <w:rsid w:val="008064A2"/>
    <w:rsid w:val="00806E2D"/>
    <w:rsid w:val="008100B6"/>
    <w:rsid w:val="008102B5"/>
    <w:rsid w:val="0081091B"/>
    <w:rsid w:val="00810B4E"/>
    <w:rsid w:val="00810C84"/>
    <w:rsid w:val="00811959"/>
    <w:rsid w:val="00811BAB"/>
    <w:rsid w:val="0081225B"/>
    <w:rsid w:val="00812A23"/>
    <w:rsid w:val="00812C0F"/>
    <w:rsid w:val="00813C2A"/>
    <w:rsid w:val="0081499C"/>
    <w:rsid w:val="00815436"/>
    <w:rsid w:val="0081706A"/>
    <w:rsid w:val="008206FC"/>
    <w:rsid w:val="00821CE8"/>
    <w:rsid w:val="0082219C"/>
    <w:rsid w:val="00822B76"/>
    <w:rsid w:val="00822BB9"/>
    <w:rsid w:val="00822D49"/>
    <w:rsid w:val="00823522"/>
    <w:rsid w:val="008236E6"/>
    <w:rsid w:val="00824B7B"/>
    <w:rsid w:val="00825C23"/>
    <w:rsid w:val="008267EE"/>
    <w:rsid w:val="00826BA0"/>
    <w:rsid w:val="008309B1"/>
    <w:rsid w:val="00830FE6"/>
    <w:rsid w:val="00831415"/>
    <w:rsid w:val="0083186E"/>
    <w:rsid w:val="00832FC6"/>
    <w:rsid w:val="0083420F"/>
    <w:rsid w:val="0083439D"/>
    <w:rsid w:val="008343B6"/>
    <w:rsid w:val="00834451"/>
    <w:rsid w:val="0083487E"/>
    <w:rsid w:val="00834B88"/>
    <w:rsid w:val="00834F75"/>
    <w:rsid w:val="008362B2"/>
    <w:rsid w:val="00836A46"/>
    <w:rsid w:val="00837C30"/>
    <w:rsid w:val="0084047B"/>
    <w:rsid w:val="0084260D"/>
    <w:rsid w:val="00842D92"/>
    <w:rsid w:val="008448A7"/>
    <w:rsid w:val="00845000"/>
    <w:rsid w:val="0084542E"/>
    <w:rsid w:val="00845C0E"/>
    <w:rsid w:val="008473E5"/>
    <w:rsid w:val="00847AB4"/>
    <w:rsid w:val="00850BFD"/>
    <w:rsid w:val="008517C4"/>
    <w:rsid w:val="00851FA4"/>
    <w:rsid w:val="0085245E"/>
    <w:rsid w:val="00853DAA"/>
    <w:rsid w:val="0085515B"/>
    <w:rsid w:val="0085522D"/>
    <w:rsid w:val="00856687"/>
    <w:rsid w:val="008574A6"/>
    <w:rsid w:val="00857A95"/>
    <w:rsid w:val="00857EF5"/>
    <w:rsid w:val="0086080D"/>
    <w:rsid w:val="00862B6E"/>
    <w:rsid w:val="008630B6"/>
    <w:rsid w:val="008640E0"/>
    <w:rsid w:val="00864A14"/>
    <w:rsid w:val="00865BC7"/>
    <w:rsid w:val="00865DCC"/>
    <w:rsid w:val="0086617A"/>
    <w:rsid w:val="00866191"/>
    <w:rsid w:val="00867EE9"/>
    <w:rsid w:val="00870572"/>
    <w:rsid w:val="00870638"/>
    <w:rsid w:val="00870B97"/>
    <w:rsid w:val="0087120B"/>
    <w:rsid w:val="00871EBF"/>
    <w:rsid w:val="008720A4"/>
    <w:rsid w:val="00872C34"/>
    <w:rsid w:val="008739EF"/>
    <w:rsid w:val="0087540F"/>
    <w:rsid w:val="008758E9"/>
    <w:rsid w:val="00875915"/>
    <w:rsid w:val="00875D34"/>
    <w:rsid w:val="00875F43"/>
    <w:rsid w:val="008763CC"/>
    <w:rsid w:val="00880139"/>
    <w:rsid w:val="00880AA3"/>
    <w:rsid w:val="00880F31"/>
    <w:rsid w:val="00881BF0"/>
    <w:rsid w:val="00881D2E"/>
    <w:rsid w:val="00882919"/>
    <w:rsid w:val="00882BAE"/>
    <w:rsid w:val="00882EBB"/>
    <w:rsid w:val="0088377A"/>
    <w:rsid w:val="008839EB"/>
    <w:rsid w:val="00883CE5"/>
    <w:rsid w:val="0088408B"/>
    <w:rsid w:val="00886631"/>
    <w:rsid w:val="00887C1D"/>
    <w:rsid w:val="00890662"/>
    <w:rsid w:val="00890BFF"/>
    <w:rsid w:val="00891993"/>
    <w:rsid w:val="00891B60"/>
    <w:rsid w:val="00894FDA"/>
    <w:rsid w:val="0089516F"/>
    <w:rsid w:val="008967A9"/>
    <w:rsid w:val="00896F8E"/>
    <w:rsid w:val="008977A9"/>
    <w:rsid w:val="008A1A4E"/>
    <w:rsid w:val="008A1A5D"/>
    <w:rsid w:val="008A1AEE"/>
    <w:rsid w:val="008A1BC4"/>
    <w:rsid w:val="008A24D5"/>
    <w:rsid w:val="008A32EC"/>
    <w:rsid w:val="008A5248"/>
    <w:rsid w:val="008A5357"/>
    <w:rsid w:val="008A5519"/>
    <w:rsid w:val="008A5617"/>
    <w:rsid w:val="008A71D6"/>
    <w:rsid w:val="008A74BD"/>
    <w:rsid w:val="008A7A89"/>
    <w:rsid w:val="008B053F"/>
    <w:rsid w:val="008B12B9"/>
    <w:rsid w:val="008B1FFB"/>
    <w:rsid w:val="008B2DAF"/>
    <w:rsid w:val="008B3275"/>
    <w:rsid w:val="008B3898"/>
    <w:rsid w:val="008B42C5"/>
    <w:rsid w:val="008B4595"/>
    <w:rsid w:val="008B4D18"/>
    <w:rsid w:val="008B6154"/>
    <w:rsid w:val="008B6B62"/>
    <w:rsid w:val="008B6FCD"/>
    <w:rsid w:val="008C052F"/>
    <w:rsid w:val="008C19A5"/>
    <w:rsid w:val="008C26BC"/>
    <w:rsid w:val="008C2B82"/>
    <w:rsid w:val="008C343F"/>
    <w:rsid w:val="008C3D25"/>
    <w:rsid w:val="008C400F"/>
    <w:rsid w:val="008C56D9"/>
    <w:rsid w:val="008C584B"/>
    <w:rsid w:val="008C65D4"/>
    <w:rsid w:val="008C65D9"/>
    <w:rsid w:val="008C7CEF"/>
    <w:rsid w:val="008D02B0"/>
    <w:rsid w:val="008D0638"/>
    <w:rsid w:val="008D0BC5"/>
    <w:rsid w:val="008D1182"/>
    <w:rsid w:val="008D14DC"/>
    <w:rsid w:val="008D30E0"/>
    <w:rsid w:val="008D34C6"/>
    <w:rsid w:val="008D4B96"/>
    <w:rsid w:val="008D55D2"/>
    <w:rsid w:val="008D57D2"/>
    <w:rsid w:val="008D59C4"/>
    <w:rsid w:val="008D74A7"/>
    <w:rsid w:val="008D7E84"/>
    <w:rsid w:val="008E0DBF"/>
    <w:rsid w:val="008E0EEB"/>
    <w:rsid w:val="008E2D7D"/>
    <w:rsid w:val="008E38FD"/>
    <w:rsid w:val="008E3A4C"/>
    <w:rsid w:val="008E3DEA"/>
    <w:rsid w:val="008E4FBC"/>
    <w:rsid w:val="008E5014"/>
    <w:rsid w:val="008E7468"/>
    <w:rsid w:val="008E7A27"/>
    <w:rsid w:val="008F008A"/>
    <w:rsid w:val="008F0553"/>
    <w:rsid w:val="008F16CA"/>
    <w:rsid w:val="008F3056"/>
    <w:rsid w:val="008F355C"/>
    <w:rsid w:val="008F5D06"/>
    <w:rsid w:val="008F60F0"/>
    <w:rsid w:val="008F6AF6"/>
    <w:rsid w:val="009005D8"/>
    <w:rsid w:val="00900BE9"/>
    <w:rsid w:val="009018E2"/>
    <w:rsid w:val="0090196F"/>
    <w:rsid w:val="0090271C"/>
    <w:rsid w:val="00903A05"/>
    <w:rsid w:val="009047F4"/>
    <w:rsid w:val="0090513D"/>
    <w:rsid w:val="00907028"/>
    <w:rsid w:val="00907AB3"/>
    <w:rsid w:val="00911D0D"/>
    <w:rsid w:val="00913B86"/>
    <w:rsid w:val="00913C2F"/>
    <w:rsid w:val="009147C6"/>
    <w:rsid w:val="00914ABE"/>
    <w:rsid w:val="009158F1"/>
    <w:rsid w:val="009166CC"/>
    <w:rsid w:val="00917B4A"/>
    <w:rsid w:val="00917C2B"/>
    <w:rsid w:val="00917C8D"/>
    <w:rsid w:val="0092049D"/>
    <w:rsid w:val="009205E2"/>
    <w:rsid w:val="00920E8B"/>
    <w:rsid w:val="00922F48"/>
    <w:rsid w:val="00923EF1"/>
    <w:rsid w:val="00923FEF"/>
    <w:rsid w:val="00924FDD"/>
    <w:rsid w:val="00925D5B"/>
    <w:rsid w:val="00926562"/>
    <w:rsid w:val="009267BF"/>
    <w:rsid w:val="009269E4"/>
    <w:rsid w:val="00926B94"/>
    <w:rsid w:val="00927E31"/>
    <w:rsid w:val="00932353"/>
    <w:rsid w:val="00932666"/>
    <w:rsid w:val="00932BB3"/>
    <w:rsid w:val="009335C8"/>
    <w:rsid w:val="00933B40"/>
    <w:rsid w:val="00936B88"/>
    <w:rsid w:val="0094042C"/>
    <w:rsid w:val="00940640"/>
    <w:rsid w:val="009426B9"/>
    <w:rsid w:val="00942EC2"/>
    <w:rsid w:val="0094314D"/>
    <w:rsid w:val="009435DA"/>
    <w:rsid w:val="009456C1"/>
    <w:rsid w:val="00945DD7"/>
    <w:rsid w:val="0094600E"/>
    <w:rsid w:val="0094738B"/>
    <w:rsid w:val="009476CC"/>
    <w:rsid w:val="009500C4"/>
    <w:rsid w:val="009509A8"/>
    <w:rsid w:val="009510A1"/>
    <w:rsid w:val="00952B4E"/>
    <w:rsid w:val="00953585"/>
    <w:rsid w:val="0095407B"/>
    <w:rsid w:val="00954D92"/>
    <w:rsid w:val="00956E77"/>
    <w:rsid w:val="00957458"/>
    <w:rsid w:val="0096007A"/>
    <w:rsid w:val="00960B39"/>
    <w:rsid w:val="00960FF8"/>
    <w:rsid w:val="009613F7"/>
    <w:rsid w:val="009614A1"/>
    <w:rsid w:val="00961548"/>
    <w:rsid w:val="0096163A"/>
    <w:rsid w:val="009626D6"/>
    <w:rsid w:val="009632A7"/>
    <w:rsid w:val="00964C65"/>
    <w:rsid w:val="009653DB"/>
    <w:rsid w:val="00965B11"/>
    <w:rsid w:val="00965B42"/>
    <w:rsid w:val="00966318"/>
    <w:rsid w:val="00966E60"/>
    <w:rsid w:val="00967C8C"/>
    <w:rsid w:val="00967F02"/>
    <w:rsid w:val="0097064B"/>
    <w:rsid w:val="0097073B"/>
    <w:rsid w:val="00970D72"/>
    <w:rsid w:val="009713FF"/>
    <w:rsid w:val="0097188E"/>
    <w:rsid w:val="009718F6"/>
    <w:rsid w:val="00971EDA"/>
    <w:rsid w:val="00972077"/>
    <w:rsid w:val="00972316"/>
    <w:rsid w:val="009729E1"/>
    <w:rsid w:val="00973422"/>
    <w:rsid w:val="00973601"/>
    <w:rsid w:val="00973F97"/>
    <w:rsid w:val="00974AA6"/>
    <w:rsid w:val="00975070"/>
    <w:rsid w:val="00975448"/>
    <w:rsid w:val="00975A01"/>
    <w:rsid w:val="00975C9E"/>
    <w:rsid w:val="0097621F"/>
    <w:rsid w:val="00976C84"/>
    <w:rsid w:val="00976EC9"/>
    <w:rsid w:val="009775D9"/>
    <w:rsid w:val="00977DC9"/>
    <w:rsid w:val="00980F4A"/>
    <w:rsid w:val="00982AF5"/>
    <w:rsid w:val="00983460"/>
    <w:rsid w:val="00983557"/>
    <w:rsid w:val="00983746"/>
    <w:rsid w:val="00985485"/>
    <w:rsid w:val="00990515"/>
    <w:rsid w:val="009915D9"/>
    <w:rsid w:val="00992EFF"/>
    <w:rsid w:val="00993175"/>
    <w:rsid w:val="00996555"/>
    <w:rsid w:val="00996CE0"/>
    <w:rsid w:val="00997AD5"/>
    <w:rsid w:val="009A1C18"/>
    <w:rsid w:val="009A29ED"/>
    <w:rsid w:val="009A2D45"/>
    <w:rsid w:val="009A305F"/>
    <w:rsid w:val="009A5E89"/>
    <w:rsid w:val="009A6B2E"/>
    <w:rsid w:val="009B0575"/>
    <w:rsid w:val="009B07D2"/>
    <w:rsid w:val="009B0964"/>
    <w:rsid w:val="009B0DA9"/>
    <w:rsid w:val="009B163B"/>
    <w:rsid w:val="009B1A54"/>
    <w:rsid w:val="009B2A01"/>
    <w:rsid w:val="009B2DFE"/>
    <w:rsid w:val="009B2E1D"/>
    <w:rsid w:val="009B30EB"/>
    <w:rsid w:val="009B3D08"/>
    <w:rsid w:val="009B4621"/>
    <w:rsid w:val="009B5B76"/>
    <w:rsid w:val="009C047C"/>
    <w:rsid w:val="009C1061"/>
    <w:rsid w:val="009C4366"/>
    <w:rsid w:val="009C46A1"/>
    <w:rsid w:val="009C503A"/>
    <w:rsid w:val="009C5385"/>
    <w:rsid w:val="009C53CB"/>
    <w:rsid w:val="009C771F"/>
    <w:rsid w:val="009D167F"/>
    <w:rsid w:val="009D2D3E"/>
    <w:rsid w:val="009D3AEE"/>
    <w:rsid w:val="009D3D71"/>
    <w:rsid w:val="009D4777"/>
    <w:rsid w:val="009D5258"/>
    <w:rsid w:val="009D52F5"/>
    <w:rsid w:val="009D5E41"/>
    <w:rsid w:val="009D5FD6"/>
    <w:rsid w:val="009D6450"/>
    <w:rsid w:val="009D6C28"/>
    <w:rsid w:val="009D786F"/>
    <w:rsid w:val="009E01AC"/>
    <w:rsid w:val="009E10A5"/>
    <w:rsid w:val="009E127E"/>
    <w:rsid w:val="009E19F0"/>
    <w:rsid w:val="009E266E"/>
    <w:rsid w:val="009E294E"/>
    <w:rsid w:val="009E312D"/>
    <w:rsid w:val="009E3AA9"/>
    <w:rsid w:val="009E3BC2"/>
    <w:rsid w:val="009E401F"/>
    <w:rsid w:val="009E4B20"/>
    <w:rsid w:val="009E4B77"/>
    <w:rsid w:val="009E6808"/>
    <w:rsid w:val="009E71B2"/>
    <w:rsid w:val="009F05BD"/>
    <w:rsid w:val="009F1724"/>
    <w:rsid w:val="009F1817"/>
    <w:rsid w:val="009F3057"/>
    <w:rsid w:val="009F36FB"/>
    <w:rsid w:val="009F6367"/>
    <w:rsid w:val="009F67E2"/>
    <w:rsid w:val="009F7185"/>
    <w:rsid w:val="009F74DB"/>
    <w:rsid w:val="00A02D73"/>
    <w:rsid w:val="00A0447C"/>
    <w:rsid w:val="00A0496C"/>
    <w:rsid w:val="00A051F3"/>
    <w:rsid w:val="00A06D9F"/>
    <w:rsid w:val="00A1046E"/>
    <w:rsid w:val="00A112A3"/>
    <w:rsid w:val="00A1142A"/>
    <w:rsid w:val="00A1218F"/>
    <w:rsid w:val="00A1223C"/>
    <w:rsid w:val="00A12799"/>
    <w:rsid w:val="00A137EB"/>
    <w:rsid w:val="00A1529B"/>
    <w:rsid w:val="00A20F76"/>
    <w:rsid w:val="00A21C9F"/>
    <w:rsid w:val="00A21CFB"/>
    <w:rsid w:val="00A23C6A"/>
    <w:rsid w:val="00A24971"/>
    <w:rsid w:val="00A26338"/>
    <w:rsid w:val="00A26486"/>
    <w:rsid w:val="00A31163"/>
    <w:rsid w:val="00A31ED0"/>
    <w:rsid w:val="00A32331"/>
    <w:rsid w:val="00A3351D"/>
    <w:rsid w:val="00A33B25"/>
    <w:rsid w:val="00A3439E"/>
    <w:rsid w:val="00A36F7F"/>
    <w:rsid w:val="00A37301"/>
    <w:rsid w:val="00A37866"/>
    <w:rsid w:val="00A37CB3"/>
    <w:rsid w:val="00A410DE"/>
    <w:rsid w:val="00A425E4"/>
    <w:rsid w:val="00A428F6"/>
    <w:rsid w:val="00A42936"/>
    <w:rsid w:val="00A42F62"/>
    <w:rsid w:val="00A4386B"/>
    <w:rsid w:val="00A43A04"/>
    <w:rsid w:val="00A4405B"/>
    <w:rsid w:val="00A450D3"/>
    <w:rsid w:val="00A45A23"/>
    <w:rsid w:val="00A47614"/>
    <w:rsid w:val="00A51742"/>
    <w:rsid w:val="00A52EFC"/>
    <w:rsid w:val="00A54107"/>
    <w:rsid w:val="00A546D6"/>
    <w:rsid w:val="00A54FF1"/>
    <w:rsid w:val="00A55FBC"/>
    <w:rsid w:val="00A609DC"/>
    <w:rsid w:val="00A60EC5"/>
    <w:rsid w:val="00A6210A"/>
    <w:rsid w:val="00A621C9"/>
    <w:rsid w:val="00A63449"/>
    <w:rsid w:val="00A64A84"/>
    <w:rsid w:val="00A65794"/>
    <w:rsid w:val="00A65DB6"/>
    <w:rsid w:val="00A6610A"/>
    <w:rsid w:val="00A6787A"/>
    <w:rsid w:val="00A6799F"/>
    <w:rsid w:val="00A67CBB"/>
    <w:rsid w:val="00A75380"/>
    <w:rsid w:val="00A75828"/>
    <w:rsid w:val="00A75977"/>
    <w:rsid w:val="00A75C66"/>
    <w:rsid w:val="00A80605"/>
    <w:rsid w:val="00A80E13"/>
    <w:rsid w:val="00A81AD2"/>
    <w:rsid w:val="00A8262D"/>
    <w:rsid w:val="00A835EB"/>
    <w:rsid w:val="00A83B23"/>
    <w:rsid w:val="00A84425"/>
    <w:rsid w:val="00A844D8"/>
    <w:rsid w:val="00A84B94"/>
    <w:rsid w:val="00A8526C"/>
    <w:rsid w:val="00A85513"/>
    <w:rsid w:val="00A87D7E"/>
    <w:rsid w:val="00A90B83"/>
    <w:rsid w:val="00A90C85"/>
    <w:rsid w:val="00A91F2F"/>
    <w:rsid w:val="00A91F80"/>
    <w:rsid w:val="00A92BAE"/>
    <w:rsid w:val="00A92BC8"/>
    <w:rsid w:val="00A934CE"/>
    <w:rsid w:val="00A9411A"/>
    <w:rsid w:val="00A95127"/>
    <w:rsid w:val="00A95158"/>
    <w:rsid w:val="00A966A2"/>
    <w:rsid w:val="00A96924"/>
    <w:rsid w:val="00AA19C1"/>
    <w:rsid w:val="00AA260E"/>
    <w:rsid w:val="00AA2BB7"/>
    <w:rsid w:val="00AA3234"/>
    <w:rsid w:val="00AA3AC7"/>
    <w:rsid w:val="00AA477F"/>
    <w:rsid w:val="00AA4AC1"/>
    <w:rsid w:val="00AA4BCE"/>
    <w:rsid w:val="00AA4E1B"/>
    <w:rsid w:val="00AA6343"/>
    <w:rsid w:val="00AA648A"/>
    <w:rsid w:val="00AA694C"/>
    <w:rsid w:val="00AA6FB6"/>
    <w:rsid w:val="00AA769E"/>
    <w:rsid w:val="00AB0991"/>
    <w:rsid w:val="00AB0BDE"/>
    <w:rsid w:val="00AB184E"/>
    <w:rsid w:val="00AB2213"/>
    <w:rsid w:val="00AB279C"/>
    <w:rsid w:val="00AB2B23"/>
    <w:rsid w:val="00AB3D90"/>
    <w:rsid w:val="00AB57F4"/>
    <w:rsid w:val="00AB6577"/>
    <w:rsid w:val="00AC18C5"/>
    <w:rsid w:val="00AC1C0E"/>
    <w:rsid w:val="00AC2467"/>
    <w:rsid w:val="00AC2AF1"/>
    <w:rsid w:val="00AC30BD"/>
    <w:rsid w:val="00AC30D7"/>
    <w:rsid w:val="00AC4153"/>
    <w:rsid w:val="00AC5634"/>
    <w:rsid w:val="00AC65FD"/>
    <w:rsid w:val="00AC7600"/>
    <w:rsid w:val="00AD1D2E"/>
    <w:rsid w:val="00AD2E5D"/>
    <w:rsid w:val="00AD322F"/>
    <w:rsid w:val="00AD3260"/>
    <w:rsid w:val="00AD3B43"/>
    <w:rsid w:val="00AD3BAD"/>
    <w:rsid w:val="00AD4DE8"/>
    <w:rsid w:val="00AD528B"/>
    <w:rsid w:val="00AD5777"/>
    <w:rsid w:val="00AD5D12"/>
    <w:rsid w:val="00AD60D4"/>
    <w:rsid w:val="00AD6191"/>
    <w:rsid w:val="00AD697D"/>
    <w:rsid w:val="00AD6AA1"/>
    <w:rsid w:val="00AD7FA6"/>
    <w:rsid w:val="00AE00CE"/>
    <w:rsid w:val="00AE08DB"/>
    <w:rsid w:val="00AE09F8"/>
    <w:rsid w:val="00AE0C9B"/>
    <w:rsid w:val="00AE15A7"/>
    <w:rsid w:val="00AE19EA"/>
    <w:rsid w:val="00AE1C78"/>
    <w:rsid w:val="00AE46F8"/>
    <w:rsid w:val="00AE493A"/>
    <w:rsid w:val="00AE5569"/>
    <w:rsid w:val="00AE71B5"/>
    <w:rsid w:val="00AF0F51"/>
    <w:rsid w:val="00AF101B"/>
    <w:rsid w:val="00AF1251"/>
    <w:rsid w:val="00AF1B49"/>
    <w:rsid w:val="00AF1B53"/>
    <w:rsid w:val="00AF230D"/>
    <w:rsid w:val="00AF2423"/>
    <w:rsid w:val="00AF2431"/>
    <w:rsid w:val="00AF3E3A"/>
    <w:rsid w:val="00AF3F85"/>
    <w:rsid w:val="00AF468C"/>
    <w:rsid w:val="00AF4B53"/>
    <w:rsid w:val="00AF6282"/>
    <w:rsid w:val="00AF7A98"/>
    <w:rsid w:val="00B000E1"/>
    <w:rsid w:val="00B00222"/>
    <w:rsid w:val="00B00334"/>
    <w:rsid w:val="00B0052C"/>
    <w:rsid w:val="00B01C61"/>
    <w:rsid w:val="00B031D5"/>
    <w:rsid w:val="00B04326"/>
    <w:rsid w:val="00B04537"/>
    <w:rsid w:val="00B048A2"/>
    <w:rsid w:val="00B049D1"/>
    <w:rsid w:val="00B04E99"/>
    <w:rsid w:val="00B059A4"/>
    <w:rsid w:val="00B06782"/>
    <w:rsid w:val="00B068A8"/>
    <w:rsid w:val="00B06905"/>
    <w:rsid w:val="00B06F79"/>
    <w:rsid w:val="00B07143"/>
    <w:rsid w:val="00B07934"/>
    <w:rsid w:val="00B079BF"/>
    <w:rsid w:val="00B07B49"/>
    <w:rsid w:val="00B07D12"/>
    <w:rsid w:val="00B1000E"/>
    <w:rsid w:val="00B10F69"/>
    <w:rsid w:val="00B112FF"/>
    <w:rsid w:val="00B11B01"/>
    <w:rsid w:val="00B121DD"/>
    <w:rsid w:val="00B12940"/>
    <w:rsid w:val="00B12A55"/>
    <w:rsid w:val="00B12F70"/>
    <w:rsid w:val="00B136A3"/>
    <w:rsid w:val="00B13920"/>
    <w:rsid w:val="00B15755"/>
    <w:rsid w:val="00B15927"/>
    <w:rsid w:val="00B16830"/>
    <w:rsid w:val="00B20864"/>
    <w:rsid w:val="00B20FF8"/>
    <w:rsid w:val="00B218A5"/>
    <w:rsid w:val="00B21B93"/>
    <w:rsid w:val="00B2265D"/>
    <w:rsid w:val="00B227E8"/>
    <w:rsid w:val="00B23250"/>
    <w:rsid w:val="00B25BE6"/>
    <w:rsid w:val="00B25CFF"/>
    <w:rsid w:val="00B26C96"/>
    <w:rsid w:val="00B316CB"/>
    <w:rsid w:val="00B3209F"/>
    <w:rsid w:val="00B329E4"/>
    <w:rsid w:val="00B330AB"/>
    <w:rsid w:val="00B3342E"/>
    <w:rsid w:val="00B36EC3"/>
    <w:rsid w:val="00B37886"/>
    <w:rsid w:val="00B37C40"/>
    <w:rsid w:val="00B40AA7"/>
    <w:rsid w:val="00B40DBA"/>
    <w:rsid w:val="00B412C1"/>
    <w:rsid w:val="00B41458"/>
    <w:rsid w:val="00B418A9"/>
    <w:rsid w:val="00B41F98"/>
    <w:rsid w:val="00B42774"/>
    <w:rsid w:val="00B43E77"/>
    <w:rsid w:val="00B44891"/>
    <w:rsid w:val="00B45960"/>
    <w:rsid w:val="00B46E9D"/>
    <w:rsid w:val="00B47048"/>
    <w:rsid w:val="00B4707F"/>
    <w:rsid w:val="00B47EB2"/>
    <w:rsid w:val="00B51A76"/>
    <w:rsid w:val="00B51B99"/>
    <w:rsid w:val="00B51F53"/>
    <w:rsid w:val="00B522F9"/>
    <w:rsid w:val="00B52D88"/>
    <w:rsid w:val="00B52F20"/>
    <w:rsid w:val="00B53681"/>
    <w:rsid w:val="00B55CBE"/>
    <w:rsid w:val="00B56D3B"/>
    <w:rsid w:val="00B57025"/>
    <w:rsid w:val="00B60589"/>
    <w:rsid w:val="00B60DDF"/>
    <w:rsid w:val="00B6103F"/>
    <w:rsid w:val="00B61D8A"/>
    <w:rsid w:val="00B61EE1"/>
    <w:rsid w:val="00B62BAF"/>
    <w:rsid w:val="00B643AF"/>
    <w:rsid w:val="00B6445A"/>
    <w:rsid w:val="00B64518"/>
    <w:rsid w:val="00B6457E"/>
    <w:rsid w:val="00B65B71"/>
    <w:rsid w:val="00B66699"/>
    <w:rsid w:val="00B66BA4"/>
    <w:rsid w:val="00B6775F"/>
    <w:rsid w:val="00B70475"/>
    <w:rsid w:val="00B7060F"/>
    <w:rsid w:val="00B7075C"/>
    <w:rsid w:val="00B70E95"/>
    <w:rsid w:val="00B71878"/>
    <w:rsid w:val="00B722F6"/>
    <w:rsid w:val="00B726F3"/>
    <w:rsid w:val="00B7392D"/>
    <w:rsid w:val="00B73DD9"/>
    <w:rsid w:val="00B74205"/>
    <w:rsid w:val="00B74D78"/>
    <w:rsid w:val="00B753AF"/>
    <w:rsid w:val="00B75A34"/>
    <w:rsid w:val="00B75CE5"/>
    <w:rsid w:val="00B75DD3"/>
    <w:rsid w:val="00B76122"/>
    <w:rsid w:val="00B76B08"/>
    <w:rsid w:val="00B76ED4"/>
    <w:rsid w:val="00B77571"/>
    <w:rsid w:val="00B77C2B"/>
    <w:rsid w:val="00B77C5B"/>
    <w:rsid w:val="00B8041E"/>
    <w:rsid w:val="00B83BEA"/>
    <w:rsid w:val="00B83CCA"/>
    <w:rsid w:val="00B8518E"/>
    <w:rsid w:val="00B928AF"/>
    <w:rsid w:val="00B93292"/>
    <w:rsid w:val="00B956F4"/>
    <w:rsid w:val="00B96925"/>
    <w:rsid w:val="00BA01B1"/>
    <w:rsid w:val="00BA09E1"/>
    <w:rsid w:val="00BA1F46"/>
    <w:rsid w:val="00BA314B"/>
    <w:rsid w:val="00BA464A"/>
    <w:rsid w:val="00BA47B8"/>
    <w:rsid w:val="00BA4807"/>
    <w:rsid w:val="00BA4D3B"/>
    <w:rsid w:val="00BA4EBA"/>
    <w:rsid w:val="00BA4FFF"/>
    <w:rsid w:val="00BA5527"/>
    <w:rsid w:val="00BA6174"/>
    <w:rsid w:val="00BA6F14"/>
    <w:rsid w:val="00BA6F4A"/>
    <w:rsid w:val="00BA7F89"/>
    <w:rsid w:val="00BB087E"/>
    <w:rsid w:val="00BB0959"/>
    <w:rsid w:val="00BB0A11"/>
    <w:rsid w:val="00BB0A2E"/>
    <w:rsid w:val="00BB3245"/>
    <w:rsid w:val="00BB3D10"/>
    <w:rsid w:val="00BB503A"/>
    <w:rsid w:val="00BB6D5B"/>
    <w:rsid w:val="00BB707B"/>
    <w:rsid w:val="00BB7A8E"/>
    <w:rsid w:val="00BC2F05"/>
    <w:rsid w:val="00BC37F3"/>
    <w:rsid w:val="00BC3A06"/>
    <w:rsid w:val="00BC6537"/>
    <w:rsid w:val="00BC66CB"/>
    <w:rsid w:val="00BD03E5"/>
    <w:rsid w:val="00BD0532"/>
    <w:rsid w:val="00BD0675"/>
    <w:rsid w:val="00BD0FA3"/>
    <w:rsid w:val="00BD2961"/>
    <w:rsid w:val="00BD3132"/>
    <w:rsid w:val="00BD3C03"/>
    <w:rsid w:val="00BD4D97"/>
    <w:rsid w:val="00BD567A"/>
    <w:rsid w:val="00BD5C1C"/>
    <w:rsid w:val="00BD5EA8"/>
    <w:rsid w:val="00BD62BF"/>
    <w:rsid w:val="00BE0CC3"/>
    <w:rsid w:val="00BE1713"/>
    <w:rsid w:val="00BE2C9B"/>
    <w:rsid w:val="00BE3301"/>
    <w:rsid w:val="00BE42E1"/>
    <w:rsid w:val="00BE4A6F"/>
    <w:rsid w:val="00BE6364"/>
    <w:rsid w:val="00BE63A0"/>
    <w:rsid w:val="00BE6D41"/>
    <w:rsid w:val="00BE7FE6"/>
    <w:rsid w:val="00BF016D"/>
    <w:rsid w:val="00BF04F5"/>
    <w:rsid w:val="00BF1A9C"/>
    <w:rsid w:val="00BF2493"/>
    <w:rsid w:val="00BF2525"/>
    <w:rsid w:val="00BF2D5D"/>
    <w:rsid w:val="00BF35A1"/>
    <w:rsid w:val="00BF5F64"/>
    <w:rsid w:val="00BF5FBE"/>
    <w:rsid w:val="00BF61F0"/>
    <w:rsid w:val="00BF630B"/>
    <w:rsid w:val="00BF6317"/>
    <w:rsid w:val="00BF63CC"/>
    <w:rsid w:val="00BF6496"/>
    <w:rsid w:val="00BF68BA"/>
    <w:rsid w:val="00BF6ED2"/>
    <w:rsid w:val="00BF7983"/>
    <w:rsid w:val="00BF7ECE"/>
    <w:rsid w:val="00C00959"/>
    <w:rsid w:val="00C00A6C"/>
    <w:rsid w:val="00C01450"/>
    <w:rsid w:val="00C020B0"/>
    <w:rsid w:val="00C0239F"/>
    <w:rsid w:val="00C050EE"/>
    <w:rsid w:val="00C06A62"/>
    <w:rsid w:val="00C07019"/>
    <w:rsid w:val="00C07302"/>
    <w:rsid w:val="00C0748E"/>
    <w:rsid w:val="00C10307"/>
    <w:rsid w:val="00C10791"/>
    <w:rsid w:val="00C11115"/>
    <w:rsid w:val="00C1113F"/>
    <w:rsid w:val="00C1164F"/>
    <w:rsid w:val="00C12544"/>
    <w:rsid w:val="00C12B83"/>
    <w:rsid w:val="00C1303E"/>
    <w:rsid w:val="00C13542"/>
    <w:rsid w:val="00C13E8D"/>
    <w:rsid w:val="00C14C2A"/>
    <w:rsid w:val="00C172B9"/>
    <w:rsid w:val="00C1753B"/>
    <w:rsid w:val="00C17DB2"/>
    <w:rsid w:val="00C17F0D"/>
    <w:rsid w:val="00C20070"/>
    <w:rsid w:val="00C22394"/>
    <w:rsid w:val="00C2397B"/>
    <w:rsid w:val="00C23AB6"/>
    <w:rsid w:val="00C24056"/>
    <w:rsid w:val="00C24065"/>
    <w:rsid w:val="00C240AF"/>
    <w:rsid w:val="00C248A3"/>
    <w:rsid w:val="00C24F50"/>
    <w:rsid w:val="00C25AC6"/>
    <w:rsid w:val="00C25BAC"/>
    <w:rsid w:val="00C268A8"/>
    <w:rsid w:val="00C26D8B"/>
    <w:rsid w:val="00C30685"/>
    <w:rsid w:val="00C315B3"/>
    <w:rsid w:val="00C318A9"/>
    <w:rsid w:val="00C322C1"/>
    <w:rsid w:val="00C32637"/>
    <w:rsid w:val="00C329D8"/>
    <w:rsid w:val="00C3314F"/>
    <w:rsid w:val="00C37D78"/>
    <w:rsid w:val="00C402BD"/>
    <w:rsid w:val="00C40B9A"/>
    <w:rsid w:val="00C40DA4"/>
    <w:rsid w:val="00C41CCD"/>
    <w:rsid w:val="00C41FCA"/>
    <w:rsid w:val="00C43443"/>
    <w:rsid w:val="00C43B18"/>
    <w:rsid w:val="00C44305"/>
    <w:rsid w:val="00C446CD"/>
    <w:rsid w:val="00C44833"/>
    <w:rsid w:val="00C45F22"/>
    <w:rsid w:val="00C469E9"/>
    <w:rsid w:val="00C47ABB"/>
    <w:rsid w:val="00C47CDE"/>
    <w:rsid w:val="00C50B5D"/>
    <w:rsid w:val="00C5186E"/>
    <w:rsid w:val="00C51A07"/>
    <w:rsid w:val="00C526E2"/>
    <w:rsid w:val="00C52749"/>
    <w:rsid w:val="00C531AB"/>
    <w:rsid w:val="00C53F21"/>
    <w:rsid w:val="00C54A0B"/>
    <w:rsid w:val="00C57799"/>
    <w:rsid w:val="00C57E37"/>
    <w:rsid w:val="00C6033E"/>
    <w:rsid w:val="00C60E79"/>
    <w:rsid w:val="00C60EEF"/>
    <w:rsid w:val="00C61D9D"/>
    <w:rsid w:val="00C62077"/>
    <w:rsid w:val="00C62B75"/>
    <w:rsid w:val="00C64039"/>
    <w:rsid w:val="00C6746F"/>
    <w:rsid w:val="00C67880"/>
    <w:rsid w:val="00C70306"/>
    <w:rsid w:val="00C715B3"/>
    <w:rsid w:val="00C71D23"/>
    <w:rsid w:val="00C7246A"/>
    <w:rsid w:val="00C7276A"/>
    <w:rsid w:val="00C73033"/>
    <w:rsid w:val="00C73A73"/>
    <w:rsid w:val="00C74FB7"/>
    <w:rsid w:val="00C751DD"/>
    <w:rsid w:val="00C7576E"/>
    <w:rsid w:val="00C75855"/>
    <w:rsid w:val="00C77B78"/>
    <w:rsid w:val="00C801ED"/>
    <w:rsid w:val="00C80563"/>
    <w:rsid w:val="00C80D49"/>
    <w:rsid w:val="00C8172A"/>
    <w:rsid w:val="00C81AFA"/>
    <w:rsid w:val="00C81BDD"/>
    <w:rsid w:val="00C82CC0"/>
    <w:rsid w:val="00C844BF"/>
    <w:rsid w:val="00C85559"/>
    <w:rsid w:val="00C86001"/>
    <w:rsid w:val="00C873F9"/>
    <w:rsid w:val="00C87519"/>
    <w:rsid w:val="00C87A94"/>
    <w:rsid w:val="00C9061C"/>
    <w:rsid w:val="00C912D3"/>
    <w:rsid w:val="00C918BB"/>
    <w:rsid w:val="00C91D61"/>
    <w:rsid w:val="00C92EC1"/>
    <w:rsid w:val="00C93817"/>
    <w:rsid w:val="00C95DD7"/>
    <w:rsid w:val="00C95F49"/>
    <w:rsid w:val="00C967B0"/>
    <w:rsid w:val="00C9682D"/>
    <w:rsid w:val="00C9727E"/>
    <w:rsid w:val="00CA04B0"/>
    <w:rsid w:val="00CA10B8"/>
    <w:rsid w:val="00CA1AEB"/>
    <w:rsid w:val="00CA1EA2"/>
    <w:rsid w:val="00CA3368"/>
    <w:rsid w:val="00CA3E60"/>
    <w:rsid w:val="00CA49A8"/>
    <w:rsid w:val="00CA6674"/>
    <w:rsid w:val="00CA6B69"/>
    <w:rsid w:val="00CA7095"/>
    <w:rsid w:val="00CB1364"/>
    <w:rsid w:val="00CB1722"/>
    <w:rsid w:val="00CB1FC7"/>
    <w:rsid w:val="00CB25BE"/>
    <w:rsid w:val="00CB2CE8"/>
    <w:rsid w:val="00CB2F21"/>
    <w:rsid w:val="00CB3AF6"/>
    <w:rsid w:val="00CB439D"/>
    <w:rsid w:val="00CB5503"/>
    <w:rsid w:val="00CB58B4"/>
    <w:rsid w:val="00CB58EE"/>
    <w:rsid w:val="00CB5E62"/>
    <w:rsid w:val="00CB60DD"/>
    <w:rsid w:val="00CB6308"/>
    <w:rsid w:val="00CB6D40"/>
    <w:rsid w:val="00CB7043"/>
    <w:rsid w:val="00CB72A1"/>
    <w:rsid w:val="00CB73DF"/>
    <w:rsid w:val="00CC04A2"/>
    <w:rsid w:val="00CC0F77"/>
    <w:rsid w:val="00CC1379"/>
    <w:rsid w:val="00CC45F8"/>
    <w:rsid w:val="00CC490F"/>
    <w:rsid w:val="00CC493D"/>
    <w:rsid w:val="00CC60D6"/>
    <w:rsid w:val="00CC67FA"/>
    <w:rsid w:val="00CC6BA9"/>
    <w:rsid w:val="00CC7AB5"/>
    <w:rsid w:val="00CD0AC8"/>
    <w:rsid w:val="00CD1AF2"/>
    <w:rsid w:val="00CD1BB0"/>
    <w:rsid w:val="00CD21FD"/>
    <w:rsid w:val="00CD287A"/>
    <w:rsid w:val="00CD2D3D"/>
    <w:rsid w:val="00CD3318"/>
    <w:rsid w:val="00CD33B6"/>
    <w:rsid w:val="00CD3ADA"/>
    <w:rsid w:val="00CD3B67"/>
    <w:rsid w:val="00CD45A3"/>
    <w:rsid w:val="00CD4CC9"/>
    <w:rsid w:val="00CD4FC6"/>
    <w:rsid w:val="00CD5812"/>
    <w:rsid w:val="00CD7F11"/>
    <w:rsid w:val="00CE0692"/>
    <w:rsid w:val="00CE1883"/>
    <w:rsid w:val="00CE1E3D"/>
    <w:rsid w:val="00CE2CA6"/>
    <w:rsid w:val="00CE30B8"/>
    <w:rsid w:val="00CE3E44"/>
    <w:rsid w:val="00CE4D7C"/>
    <w:rsid w:val="00CE5B35"/>
    <w:rsid w:val="00CE61D4"/>
    <w:rsid w:val="00CE696C"/>
    <w:rsid w:val="00CF02FD"/>
    <w:rsid w:val="00CF075C"/>
    <w:rsid w:val="00CF0F7E"/>
    <w:rsid w:val="00CF1943"/>
    <w:rsid w:val="00CF37E5"/>
    <w:rsid w:val="00CF3CDD"/>
    <w:rsid w:val="00CF4904"/>
    <w:rsid w:val="00CF4948"/>
    <w:rsid w:val="00CF6036"/>
    <w:rsid w:val="00CF6A74"/>
    <w:rsid w:val="00CF6F8F"/>
    <w:rsid w:val="00CF72B7"/>
    <w:rsid w:val="00D0055D"/>
    <w:rsid w:val="00D02005"/>
    <w:rsid w:val="00D02E0A"/>
    <w:rsid w:val="00D04311"/>
    <w:rsid w:val="00D04DEC"/>
    <w:rsid w:val="00D05869"/>
    <w:rsid w:val="00D05D18"/>
    <w:rsid w:val="00D1036B"/>
    <w:rsid w:val="00D1172D"/>
    <w:rsid w:val="00D12B7F"/>
    <w:rsid w:val="00D13C0F"/>
    <w:rsid w:val="00D14389"/>
    <w:rsid w:val="00D147F2"/>
    <w:rsid w:val="00D14C03"/>
    <w:rsid w:val="00D15293"/>
    <w:rsid w:val="00D1577C"/>
    <w:rsid w:val="00D1732B"/>
    <w:rsid w:val="00D17A32"/>
    <w:rsid w:val="00D20620"/>
    <w:rsid w:val="00D20AE1"/>
    <w:rsid w:val="00D22BBF"/>
    <w:rsid w:val="00D22E8D"/>
    <w:rsid w:val="00D23265"/>
    <w:rsid w:val="00D23291"/>
    <w:rsid w:val="00D234FD"/>
    <w:rsid w:val="00D24D3D"/>
    <w:rsid w:val="00D25C62"/>
    <w:rsid w:val="00D31099"/>
    <w:rsid w:val="00D318C5"/>
    <w:rsid w:val="00D32305"/>
    <w:rsid w:val="00D32620"/>
    <w:rsid w:val="00D34DCF"/>
    <w:rsid w:val="00D35BC4"/>
    <w:rsid w:val="00D368B3"/>
    <w:rsid w:val="00D37679"/>
    <w:rsid w:val="00D3779E"/>
    <w:rsid w:val="00D40056"/>
    <w:rsid w:val="00D40C28"/>
    <w:rsid w:val="00D41CFC"/>
    <w:rsid w:val="00D43563"/>
    <w:rsid w:val="00D43CC8"/>
    <w:rsid w:val="00D45D57"/>
    <w:rsid w:val="00D460BF"/>
    <w:rsid w:val="00D46BD0"/>
    <w:rsid w:val="00D476B6"/>
    <w:rsid w:val="00D50DF1"/>
    <w:rsid w:val="00D51FB9"/>
    <w:rsid w:val="00D533DB"/>
    <w:rsid w:val="00D53C19"/>
    <w:rsid w:val="00D5409B"/>
    <w:rsid w:val="00D5438D"/>
    <w:rsid w:val="00D545BE"/>
    <w:rsid w:val="00D54714"/>
    <w:rsid w:val="00D54CD1"/>
    <w:rsid w:val="00D54CEB"/>
    <w:rsid w:val="00D55030"/>
    <w:rsid w:val="00D55A81"/>
    <w:rsid w:val="00D561AE"/>
    <w:rsid w:val="00D573FE"/>
    <w:rsid w:val="00D57598"/>
    <w:rsid w:val="00D575A1"/>
    <w:rsid w:val="00D57A2F"/>
    <w:rsid w:val="00D60820"/>
    <w:rsid w:val="00D60984"/>
    <w:rsid w:val="00D6191E"/>
    <w:rsid w:val="00D6260D"/>
    <w:rsid w:val="00D63707"/>
    <w:rsid w:val="00D63864"/>
    <w:rsid w:val="00D640E9"/>
    <w:rsid w:val="00D64628"/>
    <w:rsid w:val="00D656E6"/>
    <w:rsid w:val="00D664DA"/>
    <w:rsid w:val="00D666E9"/>
    <w:rsid w:val="00D66E18"/>
    <w:rsid w:val="00D67346"/>
    <w:rsid w:val="00D67B0A"/>
    <w:rsid w:val="00D70B9F"/>
    <w:rsid w:val="00D70DBE"/>
    <w:rsid w:val="00D7111E"/>
    <w:rsid w:val="00D72056"/>
    <w:rsid w:val="00D73479"/>
    <w:rsid w:val="00D73CF4"/>
    <w:rsid w:val="00D74713"/>
    <w:rsid w:val="00D7568D"/>
    <w:rsid w:val="00D75EF2"/>
    <w:rsid w:val="00D76551"/>
    <w:rsid w:val="00D77DB0"/>
    <w:rsid w:val="00D805EC"/>
    <w:rsid w:val="00D80A49"/>
    <w:rsid w:val="00D81539"/>
    <w:rsid w:val="00D81727"/>
    <w:rsid w:val="00D81C83"/>
    <w:rsid w:val="00D81DE1"/>
    <w:rsid w:val="00D82CD3"/>
    <w:rsid w:val="00D83EA2"/>
    <w:rsid w:val="00D84CFD"/>
    <w:rsid w:val="00D85015"/>
    <w:rsid w:val="00D8565A"/>
    <w:rsid w:val="00D86089"/>
    <w:rsid w:val="00D86F41"/>
    <w:rsid w:val="00D87487"/>
    <w:rsid w:val="00D902F1"/>
    <w:rsid w:val="00D9138B"/>
    <w:rsid w:val="00D91506"/>
    <w:rsid w:val="00D92568"/>
    <w:rsid w:val="00D92711"/>
    <w:rsid w:val="00D92AAF"/>
    <w:rsid w:val="00D94254"/>
    <w:rsid w:val="00D94330"/>
    <w:rsid w:val="00D94603"/>
    <w:rsid w:val="00D965E3"/>
    <w:rsid w:val="00D96CC8"/>
    <w:rsid w:val="00D97279"/>
    <w:rsid w:val="00DA3084"/>
    <w:rsid w:val="00DA53BC"/>
    <w:rsid w:val="00DA5536"/>
    <w:rsid w:val="00DA567F"/>
    <w:rsid w:val="00DA57F7"/>
    <w:rsid w:val="00DA793A"/>
    <w:rsid w:val="00DB147D"/>
    <w:rsid w:val="00DB1F5C"/>
    <w:rsid w:val="00DB3365"/>
    <w:rsid w:val="00DB46C9"/>
    <w:rsid w:val="00DB5621"/>
    <w:rsid w:val="00DB6FF7"/>
    <w:rsid w:val="00DB7138"/>
    <w:rsid w:val="00DC0E09"/>
    <w:rsid w:val="00DC27E1"/>
    <w:rsid w:val="00DC34CB"/>
    <w:rsid w:val="00DC5B3E"/>
    <w:rsid w:val="00DC7F05"/>
    <w:rsid w:val="00DC7F08"/>
    <w:rsid w:val="00DD0175"/>
    <w:rsid w:val="00DD01B0"/>
    <w:rsid w:val="00DD029E"/>
    <w:rsid w:val="00DD0C67"/>
    <w:rsid w:val="00DD1AD6"/>
    <w:rsid w:val="00DD71F2"/>
    <w:rsid w:val="00DD7B45"/>
    <w:rsid w:val="00DD7F95"/>
    <w:rsid w:val="00DE01A7"/>
    <w:rsid w:val="00DE032B"/>
    <w:rsid w:val="00DE08D7"/>
    <w:rsid w:val="00DE11FE"/>
    <w:rsid w:val="00DE13D7"/>
    <w:rsid w:val="00DE17FC"/>
    <w:rsid w:val="00DE1813"/>
    <w:rsid w:val="00DE192E"/>
    <w:rsid w:val="00DE489F"/>
    <w:rsid w:val="00DE49A0"/>
    <w:rsid w:val="00DE67BC"/>
    <w:rsid w:val="00DE6975"/>
    <w:rsid w:val="00DE7567"/>
    <w:rsid w:val="00DE7AF3"/>
    <w:rsid w:val="00DF02F3"/>
    <w:rsid w:val="00DF0330"/>
    <w:rsid w:val="00DF0D6C"/>
    <w:rsid w:val="00DF101B"/>
    <w:rsid w:val="00DF1372"/>
    <w:rsid w:val="00DF19D2"/>
    <w:rsid w:val="00DF2CF2"/>
    <w:rsid w:val="00DF4717"/>
    <w:rsid w:val="00DF64EC"/>
    <w:rsid w:val="00DF71B1"/>
    <w:rsid w:val="00DF7322"/>
    <w:rsid w:val="00DF7F39"/>
    <w:rsid w:val="00E004A0"/>
    <w:rsid w:val="00E00A30"/>
    <w:rsid w:val="00E010DA"/>
    <w:rsid w:val="00E02BF5"/>
    <w:rsid w:val="00E03165"/>
    <w:rsid w:val="00E04778"/>
    <w:rsid w:val="00E04A51"/>
    <w:rsid w:val="00E0505F"/>
    <w:rsid w:val="00E1045C"/>
    <w:rsid w:val="00E10A4C"/>
    <w:rsid w:val="00E10CC6"/>
    <w:rsid w:val="00E10EF5"/>
    <w:rsid w:val="00E11F3B"/>
    <w:rsid w:val="00E1599F"/>
    <w:rsid w:val="00E15D15"/>
    <w:rsid w:val="00E15E98"/>
    <w:rsid w:val="00E16005"/>
    <w:rsid w:val="00E17811"/>
    <w:rsid w:val="00E17957"/>
    <w:rsid w:val="00E17AA5"/>
    <w:rsid w:val="00E17FF3"/>
    <w:rsid w:val="00E203AA"/>
    <w:rsid w:val="00E207CF"/>
    <w:rsid w:val="00E20E71"/>
    <w:rsid w:val="00E21D4A"/>
    <w:rsid w:val="00E22208"/>
    <w:rsid w:val="00E23782"/>
    <w:rsid w:val="00E24B48"/>
    <w:rsid w:val="00E2557D"/>
    <w:rsid w:val="00E276FB"/>
    <w:rsid w:val="00E27A43"/>
    <w:rsid w:val="00E27AE5"/>
    <w:rsid w:val="00E27B3B"/>
    <w:rsid w:val="00E302A9"/>
    <w:rsid w:val="00E331FF"/>
    <w:rsid w:val="00E33468"/>
    <w:rsid w:val="00E33796"/>
    <w:rsid w:val="00E339B2"/>
    <w:rsid w:val="00E33AB2"/>
    <w:rsid w:val="00E3532A"/>
    <w:rsid w:val="00E36510"/>
    <w:rsid w:val="00E374D6"/>
    <w:rsid w:val="00E37F3E"/>
    <w:rsid w:val="00E406B4"/>
    <w:rsid w:val="00E4085F"/>
    <w:rsid w:val="00E40E21"/>
    <w:rsid w:val="00E42D03"/>
    <w:rsid w:val="00E43D54"/>
    <w:rsid w:val="00E45E44"/>
    <w:rsid w:val="00E45ECE"/>
    <w:rsid w:val="00E4618E"/>
    <w:rsid w:val="00E46FE9"/>
    <w:rsid w:val="00E47C5D"/>
    <w:rsid w:val="00E5033F"/>
    <w:rsid w:val="00E50A7C"/>
    <w:rsid w:val="00E51BBC"/>
    <w:rsid w:val="00E51E59"/>
    <w:rsid w:val="00E527D1"/>
    <w:rsid w:val="00E533F5"/>
    <w:rsid w:val="00E53E1D"/>
    <w:rsid w:val="00E542A2"/>
    <w:rsid w:val="00E545C6"/>
    <w:rsid w:val="00E546B0"/>
    <w:rsid w:val="00E55581"/>
    <w:rsid w:val="00E56756"/>
    <w:rsid w:val="00E568A6"/>
    <w:rsid w:val="00E56948"/>
    <w:rsid w:val="00E6033A"/>
    <w:rsid w:val="00E61265"/>
    <w:rsid w:val="00E63D23"/>
    <w:rsid w:val="00E6462D"/>
    <w:rsid w:val="00E6466E"/>
    <w:rsid w:val="00E65F30"/>
    <w:rsid w:val="00E667CD"/>
    <w:rsid w:val="00E673E2"/>
    <w:rsid w:val="00E70694"/>
    <w:rsid w:val="00E7116D"/>
    <w:rsid w:val="00E71CFF"/>
    <w:rsid w:val="00E72221"/>
    <w:rsid w:val="00E730F3"/>
    <w:rsid w:val="00E74983"/>
    <w:rsid w:val="00E74CF8"/>
    <w:rsid w:val="00E74EBE"/>
    <w:rsid w:val="00E75425"/>
    <w:rsid w:val="00E76174"/>
    <w:rsid w:val="00E77355"/>
    <w:rsid w:val="00E77BFC"/>
    <w:rsid w:val="00E77F9A"/>
    <w:rsid w:val="00E801E5"/>
    <w:rsid w:val="00E814F8"/>
    <w:rsid w:val="00E8398C"/>
    <w:rsid w:val="00E84738"/>
    <w:rsid w:val="00E84E64"/>
    <w:rsid w:val="00E856B4"/>
    <w:rsid w:val="00E85800"/>
    <w:rsid w:val="00E8634A"/>
    <w:rsid w:val="00E868BB"/>
    <w:rsid w:val="00E877C3"/>
    <w:rsid w:val="00E87B00"/>
    <w:rsid w:val="00E90A03"/>
    <w:rsid w:val="00E90CE5"/>
    <w:rsid w:val="00E91CD9"/>
    <w:rsid w:val="00E92529"/>
    <w:rsid w:val="00E925E1"/>
    <w:rsid w:val="00E92B16"/>
    <w:rsid w:val="00E93FB1"/>
    <w:rsid w:val="00E940E6"/>
    <w:rsid w:val="00E943E3"/>
    <w:rsid w:val="00E944AF"/>
    <w:rsid w:val="00E94747"/>
    <w:rsid w:val="00E948B5"/>
    <w:rsid w:val="00E949F7"/>
    <w:rsid w:val="00E95DFF"/>
    <w:rsid w:val="00E95F7A"/>
    <w:rsid w:val="00E97ECD"/>
    <w:rsid w:val="00EA00F0"/>
    <w:rsid w:val="00EA094F"/>
    <w:rsid w:val="00EA0B3A"/>
    <w:rsid w:val="00EA1A58"/>
    <w:rsid w:val="00EA3EA5"/>
    <w:rsid w:val="00EA4EB3"/>
    <w:rsid w:val="00EA58A1"/>
    <w:rsid w:val="00EA5E6E"/>
    <w:rsid w:val="00EA642E"/>
    <w:rsid w:val="00EA6C75"/>
    <w:rsid w:val="00EA75D2"/>
    <w:rsid w:val="00EA7A1B"/>
    <w:rsid w:val="00EB0E14"/>
    <w:rsid w:val="00EB0EFE"/>
    <w:rsid w:val="00EB1741"/>
    <w:rsid w:val="00EB1A16"/>
    <w:rsid w:val="00EB204F"/>
    <w:rsid w:val="00EB2690"/>
    <w:rsid w:val="00EB3683"/>
    <w:rsid w:val="00EB3FE7"/>
    <w:rsid w:val="00EB466F"/>
    <w:rsid w:val="00EB4992"/>
    <w:rsid w:val="00EB4F1F"/>
    <w:rsid w:val="00EB53EC"/>
    <w:rsid w:val="00EB6184"/>
    <w:rsid w:val="00EB6516"/>
    <w:rsid w:val="00EC058F"/>
    <w:rsid w:val="00EC0825"/>
    <w:rsid w:val="00EC0AE8"/>
    <w:rsid w:val="00EC1E0F"/>
    <w:rsid w:val="00EC2422"/>
    <w:rsid w:val="00EC2EB9"/>
    <w:rsid w:val="00EC356A"/>
    <w:rsid w:val="00EC3A74"/>
    <w:rsid w:val="00EC49F4"/>
    <w:rsid w:val="00EC4C83"/>
    <w:rsid w:val="00EC71B3"/>
    <w:rsid w:val="00EC76D8"/>
    <w:rsid w:val="00ED02F7"/>
    <w:rsid w:val="00ED0951"/>
    <w:rsid w:val="00ED0AE5"/>
    <w:rsid w:val="00ED0B38"/>
    <w:rsid w:val="00ED14E9"/>
    <w:rsid w:val="00ED2DBE"/>
    <w:rsid w:val="00ED3099"/>
    <w:rsid w:val="00ED33E9"/>
    <w:rsid w:val="00ED489D"/>
    <w:rsid w:val="00ED501D"/>
    <w:rsid w:val="00ED5CC5"/>
    <w:rsid w:val="00ED6D48"/>
    <w:rsid w:val="00ED768B"/>
    <w:rsid w:val="00EE00B1"/>
    <w:rsid w:val="00EE0E5F"/>
    <w:rsid w:val="00EE11D0"/>
    <w:rsid w:val="00EE1D40"/>
    <w:rsid w:val="00EE28D0"/>
    <w:rsid w:val="00EE2C5F"/>
    <w:rsid w:val="00EE35DA"/>
    <w:rsid w:val="00EE409E"/>
    <w:rsid w:val="00EE437A"/>
    <w:rsid w:val="00EE4FA1"/>
    <w:rsid w:val="00EE5A27"/>
    <w:rsid w:val="00EE5CAD"/>
    <w:rsid w:val="00EE5D49"/>
    <w:rsid w:val="00EE6450"/>
    <w:rsid w:val="00EE64A7"/>
    <w:rsid w:val="00EE675E"/>
    <w:rsid w:val="00EE6B04"/>
    <w:rsid w:val="00EE7358"/>
    <w:rsid w:val="00EF04E1"/>
    <w:rsid w:val="00EF1C1F"/>
    <w:rsid w:val="00EF26A6"/>
    <w:rsid w:val="00EF2AF7"/>
    <w:rsid w:val="00EF3777"/>
    <w:rsid w:val="00EF4867"/>
    <w:rsid w:val="00EF6ED8"/>
    <w:rsid w:val="00EF776C"/>
    <w:rsid w:val="00EF7B5C"/>
    <w:rsid w:val="00F009A9"/>
    <w:rsid w:val="00F0197E"/>
    <w:rsid w:val="00F028FF"/>
    <w:rsid w:val="00F02B03"/>
    <w:rsid w:val="00F05117"/>
    <w:rsid w:val="00F073F8"/>
    <w:rsid w:val="00F10A56"/>
    <w:rsid w:val="00F12813"/>
    <w:rsid w:val="00F128E6"/>
    <w:rsid w:val="00F12D2A"/>
    <w:rsid w:val="00F137B1"/>
    <w:rsid w:val="00F1426D"/>
    <w:rsid w:val="00F144FA"/>
    <w:rsid w:val="00F14AFE"/>
    <w:rsid w:val="00F15D1C"/>
    <w:rsid w:val="00F163CA"/>
    <w:rsid w:val="00F16C17"/>
    <w:rsid w:val="00F1719B"/>
    <w:rsid w:val="00F17381"/>
    <w:rsid w:val="00F219A8"/>
    <w:rsid w:val="00F2263A"/>
    <w:rsid w:val="00F22F2E"/>
    <w:rsid w:val="00F22FE3"/>
    <w:rsid w:val="00F23014"/>
    <w:rsid w:val="00F23BDF"/>
    <w:rsid w:val="00F247AB"/>
    <w:rsid w:val="00F2495B"/>
    <w:rsid w:val="00F24A12"/>
    <w:rsid w:val="00F24D56"/>
    <w:rsid w:val="00F252CE"/>
    <w:rsid w:val="00F259BD"/>
    <w:rsid w:val="00F26331"/>
    <w:rsid w:val="00F26333"/>
    <w:rsid w:val="00F2641D"/>
    <w:rsid w:val="00F26602"/>
    <w:rsid w:val="00F26D25"/>
    <w:rsid w:val="00F2774A"/>
    <w:rsid w:val="00F301A6"/>
    <w:rsid w:val="00F3355F"/>
    <w:rsid w:val="00F33952"/>
    <w:rsid w:val="00F33C71"/>
    <w:rsid w:val="00F34CAB"/>
    <w:rsid w:val="00F3649C"/>
    <w:rsid w:val="00F3677A"/>
    <w:rsid w:val="00F37682"/>
    <w:rsid w:val="00F405DE"/>
    <w:rsid w:val="00F40CB1"/>
    <w:rsid w:val="00F40F4D"/>
    <w:rsid w:val="00F4139E"/>
    <w:rsid w:val="00F41574"/>
    <w:rsid w:val="00F42578"/>
    <w:rsid w:val="00F4313C"/>
    <w:rsid w:val="00F4370D"/>
    <w:rsid w:val="00F466C1"/>
    <w:rsid w:val="00F4727C"/>
    <w:rsid w:val="00F50EEE"/>
    <w:rsid w:val="00F525D2"/>
    <w:rsid w:val="00F52A76"/>
    <w:rsid w:val="00F52DB5"/>
    <w:rsid w:val="00F531D2"/>
    <w:rsid w:val="00F5456D"/>
    <w:rsid w:val="00F5597A"/>
    <w:rsid w:val="00F56A4B"/>
    <w:rsid w:val="00F5703A"/>
    <w:rsid w:val="00F574BA"/>
    <w:rsid w:val="00F60832"/>
    <w:rsid w:val="00F61222"/>
    <w:rsid w:val="00F61304"/>
    <w:rsid w:val="00F61B8F"/>
    <w:rsid w:val="00F61EC2"/>
    <w:rsid w:val="00F61FED"/>
    <w:rsid w:val="00F627E1"/>
    <w:rsid w:val="00F62AF2"/>
    <w:rsid w:val="00F636C1"/>
    <w:rsid w:val="00F64A7D"/>
    <w:rsid w:val="00F64AE2"/>
    <w:rsid w:val="00F6587D"/>
    <w:rsid w:val="00F65E52"/>
    <w:rsid w:val="00F66A1A"/>
    <w:rsid w:val="00F6726D"/>
    <w:rsid w:val="00F7103B"/>
    <w:rsid w:val="00F7198C"/>
    <w:rsid w:val="00F723EB"/>
    <w:rsid w:val="00F726B3"/>
    <w:rsid w:val="00F72FA2"/>
    <w:rsid w:val="00F732FE"/>
    <w:rsid w:val="00F73BB9"/>
    <w:rsid w:val="00F742A0"/>
    <w:rsid w:val="00F746EC"/>
    <w:rsid w:val="00F74837"/>
    <w:rsid w:val="00F75168"/>
    <w:rsid w:val="00F759FD"/>
    <w:rsid w:val="00F75A33"/>
    <w:rsid w:val="00F75DE7"/>
    <w:rsid w:val="00F7636E"/>
    <w:rsid w:val="00F768B8"/>
    <w:rsid w:val="00F76EAA"/>
    <w:rsid w:val="00F76F1A"/>
    <w:rsid w:val="00F77162"/>
    <w:rsid w:val="00F7720F"/>
    <w:rsid w:val="00F77767"/>
    <w:rsid w:val="00F80048"/>
    <w:rsid w:val="00F80BB6"/>
    <w:rsid w:val="00F80F2A"/>
    <w:rsid w:val="00F8102E"/>
    <w:rsid w:val="00F81723"/>
    <w:rsid w:val="00F83172"/>
    <w:rsid w:val="00F832A7"/>
    <w:rsid w:val="00F84237"/>
    <w:rsid w:val="00F85B4C"/>
    <w:rsid w:val="00F86B51"/>
    <w:rsid w:val="00F86DE9"/>
    <w:rsid w:val="00F87EC9"/>
    <w:rsid w:val="00F9033E"/>
    <w:rsid w:val="00F9074A"/>
    <w:rsid w:val="00F90C37"/>
    <w:rsid w:val="00F91D29"/>
    <w:rsid w:val="00F92853"/>
    <w:rsid w:val="00F92C3B"/>
    <w:rsid w:val="00F93A7A"/>
    <w:rsid w:val="00F94101"/>
    <w:rsid w:val="00F95705"/>
    <w:rsid w:val="00FA0D1C"/>
    <w:rsid w:val="00FA1796"/>
    <w:rsid w:val="00FA1878"/>
    <w:rsid w:val="00FA29B3"/>
    <w:rsid w:val="00FA2CB2"/>
    <w:rsid w:val="00FA34F8"/>
    <w:rsid w:val="00FA3E44"/>
    <w:rsid w:val="00FA4E94"/>
    <w:rsid w:val="00FB06F7"/>
    <w:rsid w:val="00FB146A"/>
    <w:rsid w:val="00FB17B9"/>
    <w:rsid w:val="00FB23DB"/>
    <w:rsid w:val="00FB3BFB"/>
    <w:rsid w:val="00FB3E16"/>
    <w:rsid w:val="00FB40E9"/>
    <w:rsid w:val="00FB42F3"/>
    <w:rsid w:val="00FB64DE"/>
    <w:rsid w:val="00FB71CA"/>
    <w:rsid w:val="00FB723E"/>
    <w:rsid w:val="00FC1AE4"/>
    <w:rsid w:val="00FC4089"/>
    <w:rsid w:val="00FC69D7"/>
    <w:rsid w:val="00FC6B44"/>
    <w:rsid w:val="00FC7D86"/>
    <w:rsid w:val="00FD06BD"/>
    <w:rsid w:val="00FD1390"/>
    <w:rsid w:val="00FD1A00"/>
    <w:rsid w:val="00FD1F6D"/>
    <w:rsid w:val="00FD3107"/>
    <w:rsid w:val="00FD31D6"/>
    <w:rsid w:val="00FD37E3"/>
    <w:rsid w:val="00FD4912"/>
    <w:rsid w:val="00FD5B7D"/>
    <w:rsid w:val="00FD709D"/>
    <w:rsid w:val="00FD7653"/>
    <w:rsid w:val="00FD794C"/>
    <w:rsid w:val="00FD7EB8"/>
    <w:rsid w:val="00FE042E"/>
    <w:rsid w:val="00FE0FB8"/>
    <w:rsid w:val="00FE426C"/>
    <w:rsid w:val="00FE4FEE"/>
    <w:rsid w:val="00FE5ADB"/>
    <w:rsid w:val="00FE5CCE"/>
    <w:rsid w:val="00FE63C2"/>
    <w:rsid w:val="00FF0518"/>
    <w:rsid w:val="00FF073D"/>
    <w:rsid w:val="00FF0E9E"/>
    <w:rsid w:val="00FF2029"/>
    <w:rsid w:val="00FF2F1B"/>
    <w:rsid w:val="00FF4616"/>
    <w:rsid w:val="00FF6D0B"/>
    <w:rsid w:val="00FF76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B2943"/>
  <w15:docId w15:val="{293E0235-6E68-434A-BC02-8F44BA04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Calibri" w:eastAsia="Calibri" w:hAnsi="Calibri"/>
      <w:b/>
      <w:bCs/>
      <w:sz w:val="28"/>
      <w:szCs w:val="28"/>
    </w:rPr>
  </w:style>
  <w:style w:type="paragraph" w:styleId="Heading2">
    <w:name w:val="heading 2"/>
    <w:basedOn w:val="Normal"/>
    <w:uiPriority w:val="1"/>
    <w:qFormat/>
    <w:pPr>
      <w:ind w:left="140"/>
      <w:outlineLvl w:val="1"/>
    </w:pPr>
    <w:rPr>
      <w:rFonts w:ascii="Calibri" w:eastAsia="Calibri" w:hAnsi="Calibri"/>
      <w:b/>
      <w:bCs/>
      <w:i/>
      <w:sz w:val="24"/>
      <w:szCs w:val="24"/>
    </w:rPr>
  </w:style>
  <w:style w:type="paragraph" w:styleId="Heading3">
    <w:name w:val="heading 3"/>
    <w:basedOn w:val="Normal"/>
    <w:next w:val="Normal"/>
    <w:link w:val="Heading3Char"/>
    <w:uiPriority w:val="9"/>
    <w:unhideWhenUsed/>
    <w:qFormat/>
    <w:rsid w:val="00872C34"/>
    <w:pPr>
      <w:keepNext/>
      <w:keepLines/>
      <w:spacing w:before="40"/>
      <w:outlineLvl w:val="2"/>
    </w:pPr>
    <w:rPr>
      <w:rFonts w:eastAsiaTheme="majorEastAsia"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B096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64D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0"/>
      <w:ind w:left="100"/>
    </w:pPr>
    <w:rPr>
      <w:rFonts w:ascii="Calibri" w:eastAsia="Calibri" w:hAnsi="Calibri"/>
      <w:b/>
      <w:bCs/>
      <w:sz w:val="26"/>
      <w:szCs w:val="26"/>
    </w:rPr>
  </w:style>
  <w:style w:type="paragraph" w:styleId="TOC2">
    <w:name w:val="toc 2"/>
    <w:basedOn w:val="Normal"/>
    <w:uiPriority w:val="39"/>
    <w:qFormat/>
    <w:pPr>
      <w:spacing w:before="120"/>
      <w:ind w:left="383"/>
    </w:pPr>
    <w:rPr>
      <w:rFonts w:ascii="Calibri" w:eastAsia="Calibri" w:hAnsi="Calibri"/>
      <w:sz w:val="24"/>
      <w:szCs w:val="24"/>
    </w:rPr>
  </w:style>
  <w:style w:type="paragraph" w:styleId="BodyText">
    <w:name w:val="Body Text"/>
    <w:basedOn w:val="Normal"/>
    <w:uiPriority w:val="1"/>
    <w:qFormat/>
    <w:pPr>
      <w:ind w:left="14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96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EA8"/>
    <w:rPr>
      <w:rFonts w:ascii="Segoe UI" w:hAnsi="Segoe UI" w:cs="Segoe UI"/>
      <w:sz w:val="18"/>
      <w:szCs w:val="18"/>
    </w:rPr>
  </w:style>
  <w:style w:type="character" w:customStyle="1" w:styleId="Heading4Char">
    <w:name w:val="Heading 4 Char"/>
    <w:basedOn w:val="DefaultParagraphFont"/>
    <w:link w:val="Heading4"/>
    <w:uiPriority w:val="9"/>
    <w:semiHidden/>
    <w:rsid w:val="009B0964"/>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unhideWhenUsed/>
    <w:rsid w:val="00125F6E"/>
    <w:pPr>
      <w:widowControl/>
      <w:tabs>
        <w:tab w:val="left" w:pos="567"/>
      </w:tabs>
      <w:ind w:left="357" w:hanging="357"/>
    </w:pPr>
    <w:rPr>
      <w:rFonts w:ascii="Calibri" w:eastAsia="Calibri" w:hAnsi="Calibri" w:cs="Times New Roman"/>
      <w:sz w:val="20"/>
      <w:szCs w:val="20"/>
      <w:lang w:val="en-AU"/>
    </w:rPr>
  </w:style>
  <w:style w:type="character" w:customStyle="1" w:styleId="FootnoteTextChar">
    <w:name w:val="Footnote Text Char"/>
    <w:basedOn w:val="DefaultParagraphFont"/>
    <w:link w:val="FootnoteText"/>
    <w:uiPriority w:val="99"/>
    <w:rsid w:val="00125F6E"/>
    <w:rPr>
      <w:rFonts w:ascii="Calibri" w:eastAsia="Calibri" w:hAnsi="Calibri" w:cs="Times New Roman"/>
      <w:sz w:val="20"/>
      <w:szCs w:val="20"/>
      <w:lang w:val="en-AU"/>
    </w:rPr>
  </w:style>
  <w:style w:type="character" w:styleId="FootnoteReference">
    <w:name w:val="footnote reference"/>
    <w:uiPriority w:val="99"/>
    <w:unhideWhenUsed/>
    <w:rsid w:val="00125F6E"/>
    <w:rPr>
      <w:vertAlign w:val="superscript"/>
    </w:rPr>
  </w:style>
  <w:style w:type="character" w:styleId="CommentReference">
    <w:name w:val="annotation reference"/>
    <w:uiPriority w:val="99"/>
    <w:semiHidden/>
    <w:unhideWhenUsed/>
    <w:rsid w:val="00125F6E"/>
    <w:rPr>
      <w:sz w:val="16"/>
      <w:szCs w:val="16"/>
    </w:rPr>
  </w:style>
  <w:style w:type="paragraph" w:styleId="CommentText">
    <w:name w:val="annotation text"/>
    <w:basedOn w:val="Normal"/>
    <w:link w:val="CommentTextChar"/>
    <w:uiPriority w:val="99"/>
    <w:unhideWhenUsed/>
    <w:rsid w:val="00125F6E"/>
    <w:pPr>
      <w:widowControl/>
      <w:spacing w:after="240"/>
    </w:pPr>
    <w:rPr>
      <w:rFonts w:ascii="Calibri" w:eastAsia="Calibri" w:hAnsi="Calibri" w:cs="Times New Roman"/>
      <w:sz w:val="20"/>
      <w:szCs w:val="20"/>
      <w:lang w:val="en-AU"/>
    </w:rPr>
  </w:style>
  <w:style w:type="character" w:customStyle="1" w:styleId="CommentTextChar">
    <w:name w:val="Comment Text Char"/>
    <w:basedOn w:val="DefaultParagraphFont"/>
    <w:link w:val="CommentText"/>
    <w:uiPriority w:val="99"/>
    <w:rsid w:val="00125F6E"/>
    <w:rPr>
      <w:rFonts w:ascii="Calibri" w:eastAsia="Calibri" w:hAnsi="Calibri" w:cs="Times New Roman"/>
      <w:sz w:val="20"/>
      <w:szCs w:val="20"/>
      <w:lang w:val="en-AU"/>
    </w:rPr>
  </w:style>
  <w:style w:type="paragraph" w:styleId="Header">
    <w:name w:val="header"/>
    <w:basedOn w:val="Normal"/>
    <w:link w:val="HeaderChar"/>
    <w:uiPriority w:val="99"/>
    <w:unhideWhenUsed/>
    <w:rsid w:val="0029602D"/>
    <w:pPr>
      <w:tabs>
        <w:tab w:val="center" w:pos="4513"/>
        <w:tab w:val="right" w:pos="9026"/>
      </w:tabs>
    </w:pPr>
  </w:style>
  <w:style w:type="character" w:customStyle="1" w:styleId="HeaderChar">
    <w:name w:val="Header Char"/>
    <w:basedOn w:val="DefaultParagraphFont"/>
    <w:link w:val="Header"/>
    <w:uiPriority w:val="99"/>
    <w:rsid w:val="0029602D"/>
  </w:style>
  <w:style w:type="paragraph" w:styleId="Footer">
    <w:name w:val="footer"/>
    <w:basedOn w:val="Normal"/>
    <w:link w:val="FooterChar"/>
    <w:uiPriority w:val="99"/>
    <w:unhideWhenUsed/>
    <w:rsid w:val="0029602D"/>
    <w:pPr>
      <w:tabs>
        <w:tab w:val="center" w:pos="4513"/>
        <w:tab w:val="right" w:pos="9026"/>
      </w:tabs>
    </w:pPr>
  </w:style>
  <w:style w:type="character" w:customStyle="1" w:styleId="FooterChar">
    <w:name w:val="Footer Char"/>
    <w:basedOn w:val="DefaultParagraphFont"/>
    <w:link w:val="Footer"/>
    <w:uiPriority w:val="99"/>
    <w:rsid w:val="0029602D"/>
  </w:style>
  <w:style w:type="character" w:styleId="Hyperlink">
    <w:name w:val="Hyperlink"/>
    <w:basedOn w:val="DefaultParagraphFont"/>
    <w:uiPriority w:val="99"/>
    <w:unhideWhenUsed/>
    <w:rsid w:val="004F43B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65B11"/>
    <w:pPr>
      <w:widowControl w:val="0"/>
      <w:spacing w:after="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65B11"/>
    <w:rPr>
      <w:rFonts w:ascii="Calibri" w:eastAsia="Calibri" w:hAnsi="Calibri" w:cs="Times New Roman"/>
      <w:b/>
      <w:bCs/>
      <w:sz w:val="20"/>
      <w:szCs w:val="20"/>
      <w:lang w:val="en-AU"/>
    </w:rPr>
  </w:style>
  <w:style w:type="character" w:customStyle="1" w:styleId="numberedpara5Char">
    <w:name w:val="numbered para 5 Char"/>
    <w:link w:val="numberedpara5"/>
    <w:locked/>
    <w:rsid w:val="00BE2C9B"/>
    <w:rPr>
      <w:rFonts w:ascii="Calibri" w:hAnsi="Calibri"/>
      <w:sz w:val="24"/>
      <w:szCs w:val="24"/>
    </w:rPr>
  </w:style>
  <w:style w:type="paragraph" w:customStyle="1" w:styleId="numberedpara5">
    <w:name w:val="numbered para 5"/>
    <w:basedOn w:val="ListParagraph"/>
    <w:link w:val="numberedpara5Char"/>
    <w:qFormat/>
    <w:rsid w:val="00BE2C9B"/>
    <w:pPr>
      <w:widowControl/>
      <w:numPr>
        <w:numId w:val="25"/>
      </w:numPr>
      <w:tabs>
        <w:tab w:val="left" w:pos="709"/>
      </w:tabs>
      <w:autoSpaceDE w:val="0"/>
      <w:autoSpaceDN w:val="0"/>
      <w:adjustRightInd w:val="0"/>
      <w:spacing w:before="120" w:after="240"/>
      <w:ind w:left="0" w:firstLine="0"/>
    </w:pPr>
    <w:rPr>
      <w:rFonts w:ascii="Calibri" w:hAnsi="Calibri"/>
      <w:sz w:val="24"/>
      <w:szCs w:val="24"/>
    </w:rPr>
  </w:style>
  <w:style w:type="paragraph" w:customStyle="1" w:styleId="Default">
    <w:name w:val="Default"/>
    <w:rsid w:val="00787C0E"/>
    <w:pPr>
      <w:widowControl/>
      <w:autoSpaceDE w:val="0"/>
      <w:autoSpaceDN w:val="0"/>
      <w:adjustRightInd w:val="0"/>
    </w:pPr>
    <w:rPr>
      <w:rFonts w:ascii="Arial" w:hAnsi="Arial" w:cs="Arial"/>
      <w:color w:val="000000"/>
      <w:sz w:val="24"/>
      <w:szCs w:val="24"/>
      <w:lang w:val="en-AU"/>
    </w:rPr>
  </w:style>
  <w:style w:type="paragraph" w:styleId="Revision">
    <w:name w:val="Revision"/>
    <w:hidden/>
    <w:uiPriority w:val="99"/>
    <w:semiHidden/>
    <w:rsid w:val="00B36EC3"/>
    <w:pPr>
      <w:widowControl/>
    </w:pPr>
  </w:style>
  <w:style w:type="paragraph" w:styleId="TOCHeading">
    <w:name w:val="TOC Heading"/>
    <w:basedOn w:val="Heading1"/>
    <w:next w:val="Normal"/>
    <w:uiPriority w:val="39"/>
    <w:semiHidden/>
    <w:unhideWhenUsed/>
    <w:qFormat/>
    <w:rsid w:val="002F21A3"/>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B25CFF"/>
    <w:pPr>
      <w:spacing w:after="100"/>
      <w:ind w:left="440"/>
    </w:pPr>
  </w:style>
  <w:style w:type="table" w:styleId="LightList">
    <w:name w:val="Light List"/>
    <w:basedOn w:val="TableNormal"/>
    <w:uiPriority w:val="61"/>
    <w:rsid w:val="00B04326"/>
    <w:pPr>
      <w:widowControl/>
    </w:pPr>
    <w:rPr>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it1">
    <w:name w:val="hit1"/>
    <w:basedOn w:val="DefaultParagraphFont"/>
    <w:rsid w:val="00625379"/>
    <w:rPr>
      <w:b/>
      <w:bCs/>
      <w:color w:val="CC0033"/>
    </w:rPr>
  </w:style>
  <w:style w:type="paragraph" w:styleId="ListBullet2">
    <w:name w:val="List Bullet 2"/>
    <w:basedOn w:val="Normal"/>
    <w:uiPriority w:val="99"/>
    <w:qFormat/>
    <w:rsid w:val="00891B60"/>
    <w:pPr>
      <w:widowControl/>
      <w:numPr>
        <w:ilvl w:val="1"/>
        <w:numId w:val="32"/>
      </w:numPr>
      <w:adjustRightInd w:val="0"/>
      <w:spacing w:after="120"/>
    </w:pPr>
    <w:rPr>
      <w:rFonts w:eastAsiaTheme="minorEastAsia" w:cs="Times New Roman"/>
      <w:szCs w:val="20"/>
      <w:lang w:val="en-AU" w:eastAsia="ko-KR"/>
    </w:rPr>
  </w:style>
  <w:style w:type="numbering" w:customStyle="1" w:styleId="NumbersOAIC">
    <w:name w:val="Numbers_OAIC"/>
    <w:uiPriority w:val="99"/>
    <w:rsid w:val="00891B60"/>
    <w:pPr>
      <w:numPr>
        <w:numId w:val="29"/>
      </w:numPr>
    </w:pPr>
  </w:style>
  <w:style w:type="paragraph" w:styleId="ListNumber">
    <w:name w:val="List Number"/>
    <w:basedOn w:val="Normal"/>
    <w:uiPriority w:val="99"/>
    <w:qFormat/>
    <w:rsid w:val="00891B60"/>
    <w:pPr>
      <w:widowControl/>
      <w:numPr>
        <w:numId w:val="31"/>
      </w:numPr>
      <w:spacing w:after="120"/>
    </w:pPr>
    <w:rPr>
      <w:rFonts w:eastAsiaTheme="minorEastAsia" w:cs="Times New Roman"/>
      <w:szCs w:val="20"/>
      <w:lang w:val="en-AU" w:eastAsia="ko-KR"/>
    </w:rPr>
  </w:style>
  <w:style w:type="paragraph" w:styleId="ListNumber2">
    <w:name w:val="List Number 2"/>
    <w:basedOn w:val="Normal"/>
    <w:uiPriority w:val="99"/>
    <w:rsid w:val="00891B60"/>
    <w:pPr>
      <w:widowControl/>
      <w:numPr>
        <w:ilvl w:val="1"/>
        <w:numId w:val="31"/>
      </w:numPr>
      <w:spacing w:after="120"/>
    </w:pPr>
    <w:rPr>
      <w:rFonts w:eastAsiaTheme="minorEastAsia" w:cs="Times New Roman"/>
      <w:szCs w:val="20"/>
      <w:lang w:val="en-AU" w:eastAsia="ko-KR"/>
    </w:rPr>
  </w:style>
  <w:style w:type="paragraph" w:styleId="ListNumber3">
    <w:name w:val="List Number 3"/>
    <w:basedOn w:val="Normal"/>
    <w:uiPriority w:val="99"/>
    <w:qFormat/>
    <w:rsid w:val="00891B60"/>
    <w:pPr>
      <w:widowControl/>
      <w:numPr>
        <w:ilvl w:val="2"/>
        <w:numId w:val="31"/>
      </w:numPr>
      <w:spacing w:after="120"/>
      <w:ind w:left="851"/>
    </w:pPr>
    <w:rPr>
      <w:rFonts w:eastAsiaTheme="minorEastAsia" w:cs="Times New Roman"/>
      <w:szCs w:val="20"/>
      <w:lang w:val="en-AU" w:eastAsia="ko-KR"/>
    </w:rPr>
  </w:style>
  <w:style w:type="numbering" w:customStyle="1" w:styleId="BulletsOAIC">
    <w:name w:val="Bullets_OAIC"/>
    <w:uiPriority w:val="99"/>
    <w:rsid w:val="00891B60"/>
    <w:pPr>
      <w:numPr>
        <w:numId w:val="30"/>
      </w:numPr>
    </w:pPr>
  </w:style>
  <w:style w:type="paragraph" w:styleId="ListBullet">
    <w:name w:val="List Bullet"/>
    <w:basedOn w:val="Normal"/>
    <w:uiPriority w:val="99"/>
    <w:qFormat/>
    <w:rsid w:val="00891B60"/>
    <w:pPr>
      <w:widowControl/>
      <w:numPr>
        <w:numId w:val="32"/>
      </w:numPr>
      <w:spacing w:after="120"/>
    </w:pPr>
    <w:rPr>
      <w:rFonts w:eastAsiaTheme="minorEastAsia" w:cs="Times New Roman"/>
      <w:szCs w:val="20"/>
      <w:lang w:val="en-AU" w:eastAsia="ko-KR"/>
    </w:rPr>
  </w:style>
  <w:style w:type="paragraph" w:customStyle="1" w:styleId="IndentBullet1">
    <w:name w:val="Indent Bullet 1"/>
    <w:basedOn w:val="Normal"/>
    <w:qFormat/>
    <w:rsid w:val="00891B60"/>
    <w:pPr>
      <w:widowControl/>
      <w:numPr>
        <w:ilvl w:val="4"/>
        <w:numId w:val="32"/>
      </w:numPr>
      <w:spacing w:after="120"/>
    </w:pPr>
    <w:rPr>
      <w:rFonts w:eastAsiaTheme="minorEastAsia" w:cs="Times New Roman"/>
      <w:szCs w:val="20"/>
      <w:lang w:val="en-AU" w:eastAsia="ko-KR"/>
    </w:rPr>
  </w:style>
  <w:style w:type="paragraph" w:customStyle="1" w:styleId="IndentBullet2">
    <w:name w:val="Indent Bullet 2"/>
    <w:basedOn w:val="ListParagraph"/>
    <w:qFormat/>
    <w:rsid w:val="00891B60"/>
    <w:pPr>
      <w:widowControl/>
      <w:numPr>
        <w:ilvl w:val="5"/>
        <w:numId w:val="32"/>
      </w:numPr>
      <w:spacing w:after="160"/>
    </w:pPr>
    <w:rPr>
      <w:rFonts w:eastAsiaTheme="minorEastAsia" w:cs="Times New Roman"/>
      <w:szCs w:val="20"/>
      <w:lang w:val="en-AU" w:eastAsia="ko-KR"/>
    </w:rPr>
  </w:style>
  <w:style w:type="paragraph" w:styleId="ListBullet3">
    <w:name w:val="List Bullet 3"/>
    <w:basedOn w:val="Normal"/>
    <w:uiPriority w:val="99"/>
    <w:qFormat/>
    <w:rsid w:val="00891B60"/>
    <w:pPr>
      <w:widowControl/>
      <w:numPr>
        <w:ilvl w:val="2"/>
        <w:numId w:val="32"/>
      </w:numPr>
      <w:spacing w:after="120"/>
      <w:contextualSpacing/>
    </w:pPr>
    <w:rPr>
      <w:rFonts w:eastAsiaTheme="minorEastAsia" w:cs="Times New Roman"/>
      <w:szCs w:val="20"/>
      <w:lang w:val="en-AU" w:eastAsia="ko-KR"/>
    </w:rPr>
  </w:style>
  <w:style w:type="paragraph" w:styleId="ListBullet4">
    <w:name w:val="List Bullet 4"/>
    <w:basedOn w:val="Normal"/>
    <w:uiPriority w:val="99"/>
    <w:unhideWhenUsed/>
    <w:qFormat/>
    <w:rsid w:val="00891B60"/>
    <w:pPr>
      <w:widowControl/>
      <w:numPr>
        <w:ilvl w:val="3"/>
        <w:numId w:val="32"/>
      </w:numPr>
      <w:spacing w:before="180"/>
    </w:pPr>
    <w:rPr>
      <w:rFonts w:eastAsiaTheme="minorEastAsia" w:cs="Times New Roman"/>
      <w:szCs w:val="20"/>
      <w:lang w:val="en-AU" w:eastAsia="ko-KR"/>
    </w:rPr>
  </w:style>
  <w:style w:type="paragraph" w:styleId="NormalWeb">
    <w:name w:val="Normal (Web)"/>
    <w:basedOn w:val="Normal"/>
    <w:uiPriority w:val="99"/>
    <w:unhideWhenUsed/>
    <w:rsid w:val="00BB0A11"/>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FB71CA"/>
    <w:rPr>
      <w:color w:val="800080" w:themeColor="followedHyperlink"/>
      <w:u w:val="single"/>
    </w:rPr>
  </w:style>
  <w:style w:type="character" w:styleId="UnresolvedMention">
    <w:name w:val="Unresolved Mention"/>
    <w:basedOn w:val="DefaultParagraphFont"/>
    <w:uiPriority w:val="99"/>
    <w:semiHidden/>
    <w:unhideWhenUsed/>
    <w:rsid w:val="00982AF5"/>
    <w:rPr>
      <w:color w:val="605E5C"/>
      <w:shd w:val="clear" w:color="auto" w:fill="E1DFDD"/>
    </w:rPr>
  </w:style>
  <w:style w:type="table" w:styleId="LightShading">
    <w:name w:val="Light Shading"/>
    <w:basedOn w:val="TableNormal"/>
    <w:uiPriority w:val="60"/>
    <w:rsid w:val="001E776B"/>
    <w:pPr>
      <w:widowControl/>
    </w:pPr>
    <w:rPr>
      <w:color w:val="000000" w:themeColor="text1" w:themeShade="BF"/>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uiPriority w:val="9"/>
    <w:semiHidden/>
    <w:rsid w:val="00FB64DE"/>
    <w:rPr>
      <w:rFonts w:asciiTheme="majorHAnsi" w:eastAsiaTheme="majorEastAsia" w:hAnsiTheme="majorHAnsi" w:cstheme="majorBidi"/>
      <w:color w:val="365F91" w:themeColor="accent1" w:themeShade="BF"/>
    </w:rPr>
  </w:style>
  <w:style w:type="character" w:customStyle="1" w:styleId="gwt-inlinelabel">
    <w:name w:val="gwt-inlinelabel"/>
    <w:basedOn w:val="DefaultParagraphFont"/>
    <w:rsid w:val="00373AF5"/>
  </w:style>
  <w:style w:type="character" w:styleId="Emphasis">
    <w:name w:val="Emphasis"/>
    <w:basedOn w:val="DefaultParagraphFont"/>
    <w:uiPriority w:val="20"/>
    <w:qFormat/>
    <w:rsid w:val="002970E1"/>
    <w:rPr>
      <w:i/>
      <w:iCs/>
    </w:rPr>
  </w:style>
  <w:style w:type="character" w:customStyle="1" w:styleId="citation">
    <w:name w:val="citation"/>
    <w:basedOn w:val="DefaultParagraphFont"/>
    <w:rsid w:val="00EC2EB9"/>
  </w:style>
  <w:style w:type="character" w:styleId="Strong">
    <w:name w:val="Strong"/>
    <w:basedOn w:val="DefaultParagraphFont"/>
    <w:uiPriority w:val="22"/>
    <w:qFormat/>
    <w:rsid w:val="00FD5B7D"/>
    <w:rPr>
      <w:b/>
      <w:bCs/>
    </w:rPr>
  </w:style>
  <w:style w:type="paragraph" w:customStyle="1" w:styleId="pf0">
    <w:name w:val="pf0"/>
    <w:basedOn w:val="Normal"/>
    <w:rsid w:val="00A37CB3"/>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A37CB3"/>
    <w:rPr>
      <w:rFonts w:ascii="Segoe UI" w:hAnsi="Segoe UI" w:cs="Segoe UI" w:hint="default"/>
      <w:sz w:val="18"/>
      <w:szCs w:val="18"/>
    </w:rPr>
  </w:style>
  <w:style w:type="character" w:customStyle="1" w:styleId="cf11">
    <w:name w:val="cf11"/>
    <w:basedOn w:val="DefaultParagraphFont"/>
    <w:rsid w:val="00327723"/>
    <w:rPr>
      <w:rFonts w:ascii="Segoe UI" w:hAnsi="Segoe UI" w:cs="Segoe UI" w:hint="default"/>
      <w:color w:val="02283B"/>
      <w:sz w:val="18"/>
      <w:szCs w:val="18"/>
      <w:shd w:val="clear" w:color="auto" w:fill="FFFFFF"/>
    </w:rPr>
  </w:style>
  <w:style w:type="character" w:customStyle="1" w:styleId="Heading3Char">
    <w:name w:val="Heading 3 Char"/>
    <w:basedOn w:val="DefaultParagraphFont"/>
    <w:link w:val="Heading3"/>
    <w:uiPriority w:val="9"/>
    <w:rsid w:val="00872C34"/>
    <w:rPr>
      <w:rFonts w:eastAsiaTheme="majorEastAsia"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787">
      <w:bodyDiv w:val="1"/>
      <w:marLeft w:val="0"/>
      <w:marRight w:val="0"/>
      <w:marTop w:val="0"/>
      <w:marBottom w:val="0"/>
      <w:divBdr>
        <w:top w:val="none" w:sz="0" w:space="0" w:color="auto"/>
        <w:left w:val="none" w:sz="0" w:space="0" w:color="auto"/>
        <w:bottom w:val="none" w:sz="0" w:space="0" w:color="auto"/>
        <w:right w:val="none" w:sz="0" w:space="0" w:color="auto"/>
      </w:divBdr>
    </w:div>
    <w:div w:id="34543410">
      <w:bodyDiv w:val="1"/>
      <w:marLeft w:val="0"/>
      <w:marRight w:val="0"/>
      <w:marTop w:val="0"/>
      <w:marBottom w:val="0"/>
      <w:divBdr>
        <w:top w:val="none" w:sz="0" w:space="0" w:color="auto"/>
        <w:left w:val="none" w:sz="0" w:space="0" w:color="auto"/>
        <w:bottom w:val="none" w:sz="0" w:space="0" w:color="auto"/>
        <w:right w:val="none" w:sz="0" w:space="0" w:color="auto"/>
      </w:divBdr>
    </w:div>
    <w:div w:id="40599471">
      <w:bodyDiv w:val="1"/>
      <w:marLeft w:val="0"/>
      <w:marRight w:val="0"/>
      <w:marTop w:val="0"/>
      <w:marBottom w:val="0"/>
      <w:divBdr>
        <w:top w:val="none" w:sz="0" w:space="0" w:color="auto"/>
        <w:left w:val="none" w:sz="0" w:space="0" w:color="auto"/>
        <w:bottom w:val="none" w:sz="0" w:space="0" w:color="auto"/>
        <w:right w:val="none" w:sz="0" w:space="0" w:color="auto"/>
      </w:divBdr>
    </w:div>
    <w:div w:id="101458778">
      <w:bodyDiv w:val="1"/>
      <w:marLeft w:val="0"/>
      <w:marRight w:val="0"/>
      <w:marTop w:val="0"/>
      <w:marBottom w:val="0"/>
      <w:divBdr>
        <w:top w:val="none" w:sz="0" w:space="0" w:color="auto"/>
        <w:left w:val="none" w:sz="0" w:space="0" w:color="auto"/>
        <w:bottom w:val="none" w:sz="0" w:space="0" w:color="auto"/>
        <w:right w:val="none" w:sz="0" w:space="0" w:color="auto"/>
      </w:divBdr>
    </w:div>
    <w:div w:id="129175340">
      <w:bodyDiv w:val="1"/>
      <w:marLeft w:val="0"/>
      <w:marRight w:val="0"/>
      <w:marTop w:val="0"/>
      <w:marBottom w:val="0"/>
      <w:divBdr>
        <w:top w:val="none" w:sz="0" w:space="0" w:color="auto"/>
        <w:left w:val="none" w:sz="0" w:space="0" w:color="auto"/>
        <w:bottom w:val="none" w:sz="0" w:space="0" w:color="auto"/>
        <w:right w:val="none" w:sz="0" w:space="0" w:color="auto"/>
      </w:divBdr>
    </w:div>
    <w:div w:id="230391413">
      <w:bodyDiv w:val="1"/>
      <w:marLeft w:val="0"/>
      <w:marRight w:val="0"/>
      <w:marTop w:val="0"/>
      <w:marBottom w:val="0"/>
      <w:divBdr>
        <w:top w:val="none" w:sz="0" w:space="0" w:color="auto"/>
        <w:left w:val="none" w:sz="0" w:space="0" w:color="auto"/>
        <w:bottom w:val="none" w:sz="0" w:space="0" w:color="auto"/>
        <w:right w:val="none" w:sz="0" w:space="0" w:color="auto"/>
      </w:divBdr>
    </w:div>
    <w:div w:id="284506022">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78481547">
      <w:bodyDiv w:val="1"/>
      <w:marLeft w:val="0"/>
      <w:marRight w:val="0"/>
      <w:marTop w:val="0"/>
      <w:marBottom w:val="0"/>
      <w:divBdr>
        <w:top w:val="none" w:sz="0" w:space="0" w:color="auto"/>
        <w:left w:val="none" w:sz="0" w:space="0" w:color="auto"/>
        <w:bottom w:val="none" w:sz="0" w:space="0" w:color="auto"/>
        <w:right w:val="none" w:sz="0" w:space="0" w:color="auto"/>
      </w:divBdr>
      <w:divsChild>
        <w:div w:id="372341159">
          <w:marLeft w:val="0"/>
          <w:marRight w:val="0"/>
          <w:marTop w:val="0"/>
          <w:marBottom w:val="0"/>
          <w:divBdr>
            <w:top w:val="none" w:sz="0" w:space="0" w:color="auto"/>
            <w:left w:val="none" w:sz="0" w:space="0" w:color="auto"/>
            <w:bottom w:val="none" w:sz="0" w:space="0" w:color="auto"/>
            <w:right w:val="none" w:sz="0" w:space="0" w:color="auto"/>
          </w:divBdr>
          <w:divsChild>
            <w:div w:id="12421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30425">
      <w:bodyDiv w:val="1"/>
      <w:marLeft w:val="0"/>
      <w:marRight w:val="0"/>
      <w:marTop w:val="0"/>
      <w:marBottom w:val="0"/>
      <w:divBdr>
        <w:top w:val="none" w:sz="0" w:space="0" w:color="auto"/>
        <w:left w:val="none" w:sz="0" w:space="0" w:color="auto"/>
        <w:bottom w:val="none" w:sz="0" w:space="0" w:color="auto"/>
        <w:right w:val="none" w:sz="0" w:space="0" w:color="auto"/>
      </w:divBdr>
    </w:div>
    <w:div w:id="483201428">
      <w:bodyDiv w:val="1"/>
      <w:marLeft w:val="0"/>
      <w:marRight w:val="0"/>
      <w:marTop w:val="0"/>
      <w:marBottom w:val="0"/>
      <w:divBdr>
        <w:top w:val="none" w:sz="0" w:space="0" w:color="auto"/>
        <w:left w:val="none" w:sz="0" w:space="0" w:color="auto"/>
        <w:bottom w:val="none" w:sz="0" w:space="0" w:color="auto"/>
        <w:right w:val="none" w:sz="0" w:space="0" w:color="auto"/>
      </w:divBdr>
    </w:div>
    <w:div w:id="509636005">
      <w:bodyDiv w:val="1"/>
      <w:marLeft w:val="0"/>
      <w:marRight w:val="0"/>
      <w:marTop w:val="0"/>
      <w:marBottom w:val="0"/>
      <w:divBdr>
        <w:top w:val="none" w:sz="0" w:space="0" w:color="auto"/>
        <w:left w:val="none" w:sz="0" w:space="0" w:color="auto"/>
        <w:bottom w:val="none" w:sz="0" w:space="0" w:color="auto"/>
        <w:right w:val="none" w:sz="0" w:space="0" w:color="auto"/>
      </w:divBdr>
    </w:div>
    <w:div w:id="510416999">
      <w:bodyDiv w:val="1"/>
      <w:marLeft w:val="0"/>
      <w:marRight w:val="0"/>
      <w:marTop w:val="0"/>
      <w:marBottom w:val="0"/>
      <w:divBdr>
        <w:top w:val="none" w:sz="0" w:space="0" w:color="auto"/>
        <w:left w:val="none" w:sz="0" w:space="0" w:color="auto"/>
        <w:bottom w:val="none" w:sz="0" w:space="0" w:color="auto"/>
        <w:right w:val="none" w:sz="0" w:space="0" w:color="auto"/>
      </w:divBdr>
    </w:div>
    <w:div w:id="598611336">
      <w:bodyDiv w:val="1"/>
      <w:marLeft w:val="0"/>
      <w:marRight w:val="0"/>
      <w:marTop w:val="0"/>
      <w:marBottom w:val="0"/>
      <w:divBdr>
        <w:top w:val="none" w:sz="0" w:space="0" w:color="auto"/>
        <w:left w:val="none" w:sz="0" w:space="0" w:color="auto"/>
        <w:bottom w:val="none" w:sz="0" w:space="0" w:color="auto"/>
        <w:right w:val="none" w:sz="0" w:space="0" w:color="auto"/>
      </w:divBdr>
    </w:div>
    <w:div w:id="655957653">
      <w:bodyDiv w:val="1"/>
      <w:marLeft w:val="0"/>
      <w:marRight w:val="0"/>
      <w:marTop w:val="0"/>
      <w:marBottom w:val="0"/>
      <w:divBdr>
        <w:top w:val="none" w:sz="0" w:space="0" w:color="auto"/>
        <w:left w:val="none" w:sz="0" w:space="0" w:color="auto"/>
        <w:bottom w:val="none" w:sz="0" w:space="0" w:color="auto"/>
        <w:right w:val="none" w:sz="0" w:space="0" w:color="auto"/>
      </w:divBdr>
    </w:div>
    <w:div w:id="681203958">
      <w:bodyDiv w:val="1"/>
      <w:marLeft w:val="0"/>
      <w:marRight w:val="0"/>
      <w:marTop w:val="0"/>
      <w:marBottom w:val="0"/>
      <w:divBdr>
        <w:top w:val="none" w:sz="0" w:space="0" w:color="auto"/>
        <w:left w:val="none" w:sz="0" w:space="0" w:color="auto"/>
        <w:bottom w:val="none" w:sz="0" w:space="0" w:color="auto"/>
        <w:right w:val="none" w:sz="0" w:space="0" w:color="auto"/>
      </w:divBdr>
    </w:div>
    <w:div w:id="706950562">
      <w:bodyDiv w:val="1"/>
      <w:marLeft w:val="0"/>
      <w:marRight w:val="0"/>
      <w:marTop w:val="0"/>
      <w:marBottom w:val="0"/>
      <w:divBdr>
        <w:top w:val="none" w:sz="0" w:space="0" w:color="auto"/>
        <w:left w:val="none" w:sz="0" w:space="0" w:color="auto"/>
        <w:bottom w:val="none" w:sz="0" w:space="0" w:color="auto"/>
        <w:right w:val="none" w:sz="0" w:space="0" w:color="auto"/>
      </w:divBdr>
    </w:div>
    <w:div w:id="723256906">
      <w:bodyDiv w:val="1"/>
      <w:marLeft w:val="0"/>
      <w:marRight w:val="0"/>
      <w:marTop w:val="0"/>
      <w:marBottom w:val="0"/>
      <w:divBdr>
        <w:top w:val="none" w:sz="0" w:space="0" w:color="auto"/>
        <w:left w:val="none" w:sz="0" w:space="0" w:color="auto"/>
        <w:bottom w:val="none" w:sz="0" w:space="0" w:color="auto"/>
        <w:right w:val="none" w:sz="0" w:space="0" w:color="auto"/>
      </w:divBdr>
    </w:div>
    <w:div w:id="743407311">
      <w:bodyDiv w:val="1"/>
      <w:marLeft w:val="0"/>
      <w:marRight w:val="0"/>
      <w:marTop w:val="0"/>
      <w:marBottom w:val="0"/>
      <w:divBdr>
        <w:top w:val="none" w:sz="0" w:space="0" w:color="auto"/>
        <w:left w:val="none" w:sz="0" w:space="0" w:color="auto"/>
        <w:bottom w:val="none" w:sz="0" w:space="0" w:color="auto"/>
        <w:right w:val="none" w:sz="0" w:space="0" w:color="auto"/>
      </w:divBdr>
    </w:div>
    <w:div w:id="799034732">
      <w:bodyDiv w:val="1"/>
      <w:marLeft w:val="0"/>
      <w:marRight w:val="0"/>
      <w:marTop w:val="0"/>
      <w:marBottom w:val="0"/>
      <w:divBdr>
        <w:top w:val="none" w:sz="0" w:space="0" w:color="auto"/>
        <w:left w:val="none" w:sz="0" w:space="0" w:color="auto"/>
        <w:bottom w:val="none" w:sz="0" w:space="0" w:color="auto"/>
        <w:right w:val="none" w:sz="0" w:space="0" w:color="auto"/>
      </w:divBdr>
    </w:div>
    <w:div w:id="858398930">
      <w:bodyDiv w:val="1"/>
      <w:marLeft w:val="0"/>
      <w:marRight w:val="0"/>
      <w:marTop w:val="0"/>
      <w:marBottom w:val="0"/>
      <w:divBdr>
        <w:top w:val="none" w:sz="0" w:space="0" w:color="auto"/>
        <w:left w:val="none" w:sz="0" w:space="0" w:color="auto"/>
        <w:bottom w:val="none" w:sz="0" w:space="0" w:color="auto"/>
        <w:right w:val="none" w:sz="0" w:space="0" w:color="auto"/>
      </w:divBdr>
    </w:div>
    <w:div w:id="1034430897">
      <w:bodyDiv w:val="1"/>
      <w:marLeft w:val="0"/>
      <w:marRight w:val="0"/>
      <w:marTop w:val="0"/>
      <w:marBottom w:val="0"/>
      <w:divBdr>
        <w:top w:val="none" w:sz="0" w:space="0" w:color="auto"/>
        <w:left w:val="none" w:sz="0" w:space="0" w:color="auto"/>
        <w:bottom w:val="none" w:sz="0" w:space="0" w:color="auto"/>
        <w:right w:val="none" w:sz="0" w:space="0" w:color="auto"/>
      </w:divBdr>
    </w:div>
    <w:div w:id="1177697949">
      <w:bodyDiv w:val="1"/>
      <w:marLeft w:val="0"/>
      <w:marRight w:val="0"/>
      <w:marTop w:val="0"/>
      <w:marBottom w:val="0"/>
      <w:divBdr>
        <w:top w:val="none" w:sz="0" w:space="0" w:color="auto"/>
        <w:left w:val="none" w:sz="0" w:space="0" w:color="auto"/>
        <w:bottom w:val="none" w:sz="0" w:space="0" w:color="auto"/>
        <w:right w:val="none" w:sz="0" w:space="0" w:color="auto"/>
      </w:divBdr>
    </w:div>
    <w:div w:id="1194804724">
      <w:bodyDiv w:val="1"/>
      <w:marLeft w:val="0"/>
      <w:marRight w:val="0"/>
      <w:marTop w:val="0"/>
      <w:marBottom w:val="0"/>
      <w:divBdr>
        <w:top w:val="none" w:sz="0" w:space="0" w:color="auto"/>
        <w:left w:val="none" w:sz="0" w:space="0" w:color="auto"/>
        <w:bottom w:val="none" w:sz="0" w:space="0" w:color="auto"/>
        <w:right w:val="none" w:sz="0" w:space="0" w:color="auto"/>
      </w:divBdr>
    </w:div>
    <w:div w:id="1211499145">
      <w:bodyDiv w:val="1"/>
      <w:marLeft w:val="0"/>
      <w:marRight w:val="0"/>
      <w:marTop w:val="0"/>
      <w:marBottom w:val="0"/>
      <w:divBdr>
        <w:top w:val="none" w:sz="0" w:space="0" w:color="auto"/>
        <w:left w:val="none" w:sz="0" w:space="0" w:color="auto"/>
        <w:bottom w:val="none" w:sz="0" w:space="0" w:color="auto"/>
        <w:right w:val="none" w:sz="0" w:space="0" w:color="auto"/>
      </w:divBdr>
    </w:div>
    <w:div w:id="1214659498">
      <w:bodyDiv w:val="1"/>
      <w:marLeft w:val="0"/>
      <w:marRight w:val="0"/>
      <w:marTop w:val="0"/>
      <w:marBottom w:val="0"/>
      <w:divBdr>
        <w:top w:val="none" w:sz="0" w:space="0" w:color="auto"/>
        <w:left w:val="none" w:sz="0" w:space="0" w:color="auto"/>
        <w:bottom w:val="none" w:sz="0" w:space="0" w:color="auto"/>
        <w:right w:val="none" w:sz="0" w:space="0" w:color="auto"/>
      </w:divBdr>
    </w:div>
    <w:div w:id="1221213677">
      <w:bodyDiv w:val="1"/>
      <w:marLeft w:val="0"/>
      <w:marRight w:val="0"/>
      <w:marTop w:val="0"/>
      <w:marBottom w:val="0"/>
      <w:divBdr>
        <w:top w:val="none" w:sz="0" w:space="0" w:color="auto"/>
        <w:left w:val="none" w:sz="0" w:space="0" w:color="auto"/>
        <w:bottom w:val="none" w:sz="0" w:space="0" w:color="auto"/>
        <w:right w:val="none" w:sz="0" w:space="0" w:color="auto"/>
      </w:divBdr>
    </w:div>
    <w:div w:id="1235357763">
      <w:bodyDiv w:val="1"/>
      <w:marLeft w:val="0"/>
      <w:marRight w:val="0"/>
      <w:marTop w:val="0"/>
      <w:marBottom w:val="0"/>
      <w:divBdr>
        <w:top w:val="none" w:sz="0" w:space="0" w:color="auto"/>
        <w:left w:val="none" w:sz="0" w:space="0" w:color="auto"/>
        <w:bottom w:val="none" w:sz="0" w:space="0" w:color="auto"/>
        <w:right w:val="none" w:sz="0" w:space="0" w:color="auto"/>
      </w:divBdr>
    </w:div>
    <w:div w:id="1273126986">
      <w:bodyDiv w:val="1"/>
      <w:marLeft w:val="0"/>
      <w:marRight w:val="0"/>
      <w:marTop w:val="0"/>
      <w:marBottom w:val="0"/>
      <w:divBdr>
        <w:top w:val="none" w:sz="0" w:space="0" w:color="auto"/>
        <w:left w:val="none" w:sz="0" w:space="0" w:color="auto"/>
        <w:bottom w:val="none" w:sz="0" w:space="0" w:color="auto"/>
        <w:right w:val="none" w:sz="0" w:space="0" w:color="auto"/>
      </w:divBdr>
    </w:div>
    <w:div w:id="1284653817">
      <w:bodyDiv w:val="1"/>
      <w:marLeft w:val="0"/>
      <w:marRight w:val="0"/>
      <w:marTop w:val="0"/>
      <w:marBottom w:val="0"/>
      <w:divBdr>
        <w:top w:val="none" w:sz="0" w:space="0" w:color="auto"/>
        <w:left w:val="none" w:sz="0" w:space="0" w:color="auto"/>
        <w:bottom w:val="none" w:sz="0" w:space="0" w:color="auto"/>
        <w:right w:val="none" w:sz="0" w:space="0" w:color="auto"/>
      </w:divBdr>
    </w:div>
    <w:div w:id="1332567558">
      <w:bodyDiv w:val="1"/>
      <w:marLeft w:val="0"/>
      <w:marRight w:val="0"/>
      <w:marTop w:val="0"/>
      <w:marBottom w:val="0"/>
      <w:divBdr>
        <w:top w:val="none" w:sz="0" w:space="0" w:color="auto"/>
        <w:left w:val="none" w:sz="0" w:space="0" w:color="auto"/>
        <w:bottom w:val="none" w:sz="0" w:space="0" w:color="auto"/>
        <w:right w:val="none" w:sz="0" w:space="0" w:color="auto"/>
      </w:divBdr>
    </w:div>
    <w:div w:id="1378436288">
      <w:bodyDiv w:val="1"/>
      <w:marLeft w:val="0"/>
      <w:marRight w:val="0"/>
      <w:marTop w:val="0"/>
      <w:marBottom w:val="0"/>
      <w:divBdr>
        <w:top w:val="none" w:sz="0" w:space="0" w:color="auto"/>
        <w:left w:val="none" w:sz="0" w:space="0" w:color="auto"/>
        <w:bottom w:val="none" w:sz="0" w:space="0" w:color="auto"/>
        <w:right w:val="none" w:sz="0" w:space="0" w:color="auto"/>
      </w:divBdr>
    </w:div>
    <w:div w:id="1406758520">
      <w:bodyDiv w:val="1"/>
      <w:marLeft w:val="0"/>
      <w:marRight w:val="0"/>
      <w:marTop w:val="0"/>
      <w:marBottom w:val="0"/>
      <w:divBdr>
        <w:top w:val="none" w:sz="0" w:space="0" w:color="auto"/>
        <w:left w:val="none" w:sz="0" w:space="0" w:color="auto"/>
        <w:bottom w:val="none" w:sz="0" w:space="0" w:color="auto"/>
        <w:right w:val="none" w:sz="0" w:space="0" w:color="auto"/>
      </w:divBdr>
    </w:div>
    <w:div w:id="1431664094">
      <w:bodyDiv w:val="1"/>
      <w:marLeft w:val="0"/>
      <w:marRight w:val="0"/>
      <w:marTop w:val="0"/>
      <w:marBottom w:val="0"/>
      <w:divBdr>
        <w:top w:val="none" w:sz="0" w:space="0" w:color="auto"/>
        <w:left w:val="none" w:sz="0" w:space="0" w:color="auto"/>
        <w:bottom w:val="none" w:sz="0" w:space="0" w:color="auto"/>
        <w:right w:val="none" w:sz="0" w:space="0" w:color="auto"/>
      </w:divBdr>
    </w:div>
    <w:div w:id="1472021258">
      <w:bodyDiv w:val="1"/>
      <w:marLeft w:val="0"/>
      <w:marRight w:val="0"/>
      <w:marTop w:val="0"/>
      <w:marBottom w:val="0"/>
      <w:divBdr>
        <w:top w:val="none" w:sz="0" w:space="0" w:color="auto"/>
        <w:left w:val="none" w:sz="0" w:space="0" w:color="auto"/>
        <w:bottom w:val="none" w:sz="0" w:space="0" w:color="auto"/>
        <w:right w:val="none" w:sz="0" w:space="0" w:color="auto"/>
      </w:divBdr>
    </w:div>
    <w:div w:id="1472792640">
      <w:bodyDiv w:val="1"/>
      <w:marLeft w:val="0"/>
      <w:marRight w:val="0"/>
      <w:marTop w:val="0"/>
      <w:marBottom w:val="0"/>
      <w:divBdr>
        <w:top w:val="none" w:sz="0" w:space="0" w:color="auto"/>
        <w:left w:val="none" w:sz="0" w:space="0" w:color="auto"/>
        <w:bottom w:val="none" w:sz="0" w:space="0" w:color="auto"/>
        <w:right w:val="none" w:sz="0" w:space="0" w:color="auto"/>
      </w:divBdr>
    </w:div>
    <w:div w:id="1519810782">
      <w:bodyDiv w:val="1"/>
      <w:marLeft w:val="0"/>
      <w:marRight w:val="0"/>
      <w:marTop w:val="0"/>
      <w:marBottom w:val="0"/>
      <w:divBdr>
        <w:top w:val="none" w:sz="0" w:space="0" w:color="auto"/>
        <w:left w:val="none" w:sz="0" w:space="0" w:color="auto"/>
        <w:bottom w:val="none" w:sz="0" w:space="0" w:color="auto"/>
        <w:right w:val="none" w:sz="0" w:space="0" w:color="auto"/>
      </w:divBdr>
    </w:div>
    <w:div w:id="1539389055">
      <w:bodyDiv w:val="1"/>
      <w:marLeft w:val="0"/>
      <w:marRight w:val="0"/>
      <w:marTop w:val="0"/>
      <w:marBottom w:val="0"/>
      <w:divBdr>
        <w:top w:val="none" w:sz="0" w:space="0" w:color="auto"/>
        <w:left w:val="none" w:sz="0" w:space="0" w:color="auto"/>
        <w:bottom w:val="none" w:sz="0" w:space="0" w:color="auto"/>
        <w:right w:val="none" w:sz="0" w:space="0" w:color="auto"/>
      </w:divBdr>
    </w:div>
    <w:div w:id="1543706296">
      <w:bodyDiv w:val="1"/>
      <w:marLeft w:val="0"/>
      <w:marRight w:val="0"/>
      <w:marTop w:val="0"/>
      <w:marBottom w:val="0"/>
      <w:divBdr>
        <w:top w:val="none" w:sz="0" w:space="0" w:color="auto"/>
        <w:left w:val="none" w:sz="0" w:space="0" w:color="auto"/>
        <w:bottom w:val="none" w:sz="0" w:space="0" w:color="auto"/>
        <w:right w:val="none" w:sz="0" w:space="0" w:color="auto"/>
      </w:divBdr>
    </w:div>
    <w:div w:id="1562326227">
      <w:bodyDiv w:val="1"/>
      <w:marLeft w:val="0"/>
      <w:marRight w:val="0"/>
      <w:marTop w:val="0"/>
      <w:marBottom w:val="0"/>
      <w:divBdr>
        <w:top w:val="none" w:sz="0" w:space="0" w:color="auto"/>
        <w:left w:val="none" w:sz="0" w:space="0" w:color="auto"/>
        <w:bottom w:val="none" w:sz="0" w:space="0" w:color="auto"/>
        <w:right w:val="none" w:sz="0" w:space="0" w:color="auto"/>
      </w:divBdr>
    </w:div>
    <w:div w:id="1691176613">
      <w:bodyDiv w:val="1"/>
      <w:marLeft w:val="0"/>
      <w:marRight w:val="0"/>
      <w:marTop w:val="0"/>
      <w:marBottom w:val="0"/>
      <w:divBdr>
        <w:top w:val="none" w:sz="0" w:space="0" w:color="auto"/>
        <w:left w:val="none" w:sz="0" w:space="0" w:color="auto"/>
        <w:bottom w:val="none" w:sz="0" w:space="0" w:color="auto"/>
        <w:right w:val="none" w:sz="0" w:space="0" w:color="auto"/>
      </w:divBdr>
      <w:divsChild>
        <w:div w:id="1287616363">
          <w:blockQuote w:val="1"/>
          <w:marLeft w:val="720"/>
          <w:marRight w:val="720"/>
          <w:marTop w:val="100"/>
          <w:marBottom w:val="100"/>
          <w:divBdr>
            <w:top w:val="none" w:sz="0" w:space="0" w:color="auto"/>
            <w:left w:val="single" w:sz="6" w:space="0" w:color="CACACA"/>
            <w:bottom w:val="none" w:sz="0" w:space="0" w:color="auto"/>
            <w:right w:val="none" w:sz="0" w:space="0" w:color="auto"/>
          </w:divBdr>
        </w:div>
      </w:divsChild>
    </w:div>
    <w:div w:id="1719084006">
      <w:bodyDiv w:val="1"/>
      <w:marLeft w:val="0"/>
      <w:marRight w:val="0"/>
      <w:marTop w:val="0"/>
      <w:marBottom w:val="0"/>
      <w:divBdr>
        <w:top w:val="none" w:sz="0" w:space="0" w:color="auto"/>
        <w:left w:val="none" w:sz="0" w:space="0" w:color="auto"/>
        <w:bottom w:val="none" w:sz="0" w:space="0" w:color="auto"/>
        <w:right w:val="none" w:sz="0" w:space="0" w:color="auto"/>
      </w:divBdr>
    </w:div>
    <w:div w:id="1727219725">
      <w:bodyDiv w:val="1"/>
      <w:marLeft w:val="0"/>
      <w:marRight w:val="0"/>
      <w:marTop w:val="0"/>
      <w:marBottom w:val="0"/>
      <w:divBdr>
        <w:top w:val="none" w:sz="0" w:space="0" w:color="auto"/>
        <w:left w:val="none" w:sz="0" w:space="0" w:color="auto"/>
        <w:bottom w:val="none" w:sz="0" w:space="0" w:color="auto"/>
        <w:right w:val="none" w:sz="0" w:space="0" w:color="auto"/>
      </w:divBdr>
    </w:div>
    <w:div w:id="1888254379">
      <w:bodyDiv w:val="1"/>
      <w:marLeft w:val="0"/>
      <w:marRight w:val="0"/>
      <w:marTop w:val="0"/>
      <w:marBottom w:val="0"/>
      <w:divBdr>
        <w:top w:val="none" w:sz="0" w:space="0" w:color="auto"/>
        <w:left w:val="none" w:sz="0" w:space="0" w:color="auto"/>
        <w:bottom w:val="none" w:sz="0" w:space="0" w:color="auto"/>
        <w:right w:val="none" w:sz="0" w:space="0" w:color="auto"/>
      </w:divBdr>
    </w:div>
    <w:div w:id="1918322090">
      <w:bodyDiv w:val="1"/>
      <w:marLeft w:val="0"/>
      <w:marRight w:val="0"/>
      <w:marTop w:val="0"/>
      <w:marBottom w:val="0"/>
      <w:divBdr>
        <w:top w:val="none" w:sz="0" w:space="0" w:color="auto"/>
        <w:left w:val="none" w:sz="0" w:space="0" w:color="auto"/>
        <w:bottom w:val="none" w:sz="0" w:space="0" w:color="auto"/>
        <w:right w:val="none" w:sz="0" w:space="0" w:color="auto"/>
      </w:divBdr>
    </w:div>
    <w:div w:id="1926987758">
      <w:bodyDiv w:val="1"/>
      <w:marLeft w:val="0"/>
      <w:marRight w:val="0"/>
      <w:marTop w:val="0"/>
      <w:marBottom w:val="0"/>
      <w:divBdr>
        <w:top w:val="none" w:sz="0" w:space="0" w:color="auto"/>
        <w:left w:val="none" w:sz="0" w:space="0" w:color="auto"/>
        <w:bottom w:val="none" w:sz="0" w:space="0" w:color="auto"/>
        <w:right w:val="none" w:sz="0" w:space="0" w:color="auto"/>
      </w:divBdr>
    </w:div>
    <w:div w:id="1999576194">
      <w:bodyDiv w:val="1"/>
      <w:marLeft w:val="0"/>
      <w:marRight w:val="0"/>
      <w:marTop w:val="0"/>
      <w:marBottom w:val="0"/>
      <w:divBdr>
        <w:top w:val="none" w:sz="0" w:space="0" w:color="auto"/>
        <w:left w:val="none" w:sz="0" w:space="0" w:color="auto"/>
        <w:bottom w:val="none" w:sz="0" w:space="0" w:color="auto"/>
        <w:right w:val="none" w:sz="0" w:space="0" w:color="auto"/>
      </w:divBdr>
    </w:div>
    <w:div w:id="2017687457">
      <w:bodyDiv w:val="1"/>
      <w:marLeft w:val="0"/>
      <w:marRight w:val="0"/>
      <w:marTop w:val="0"/>
      <w:marBottom w:val="0"/>
      <w:divBdr>
        <w:top w:val="none" w:sz="0" w:space="0" w:color="auto"/>
        <w:left w:val="none" w:sz="0" w:space="0" w:color="auto"/>
        <w:bottom w:val="none" w:sz="0" w:space="0" w:color="auto"/>
        <w:right w:val="none" w:sz="0" w:space="0" w:color="auto"/>
      </w:divBdr>
    </w:div>
    <w:div w:id="2050298206">
      <w:bodyDiv w:val="1"/>
      <w:marLeft w:val="0"/>
      <w:marRight w:val="0"/>
      <w:marTop w:val="0"/>
      <w:marBottom w:val="0"/>
      <w:divBdr>
        <w:top w:val="none" w:sz="0" w:space="0" w:color="auto"/>
        <w:left w:val="none" w:sz="0" w:space="0" w:color="auto"/>
        <w:bottom w:val="none" w:sz="0" w:space="0" w:color="auto"/>
        <w:right w:val="none" w:sz="0" w:space="0" w:color="auto"/>
      </w:divBdr>
    </w:div>
    <w:div w:id="2139953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austlii.edu.au/cgi-bin/viewdoc/au/cases/cth/AICmr/2023/3.html"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ustlii.edu.au/cgi-bin/viewdoc/au/cases/cth/AICmr/2023/3.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ustlii.edu.au/cgi-bin/viewdoc/au/cases/cth/AATA/1985/180.html"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117" Type="http://schemas.openxmlformats.org/officeDocument/2006/relationships/hyperlink" Target="https://www.austlii.edu.au/cgi-bin/viewdoc/au/cases/cth/AICmr/2022/70.html" TargetMode="External"/><Relationship Id="rId21" Type="http://schemas.openxmlformats.org/officeDocument/2006/relationships/hyperlink" Target="https://www.austlii.edu.au/cgi-bin/viewdoc/au/cases/cth/AICmr/2020/17.html" TargetMode="External"/><Relationship Id="rId63" Type="http://schemas.openxmlformats.org/officeDocument/2006/relationships/hyperlink" Target="https://www.austlii.edu.au/cgi-bin/viewdoc/au/cases/cth/AICmr/2014/64.html" TargetMode="External"/><Relationship Id="rId159" Type="http://schemas.openxmlformats.org/officeDocument/2006/relationships/hyperlink" Target="https://www.austlii.edu.au/cgi-bin/viewdoc/au/cases/cth/AICmr/2011/4.html" TargetMode="External"/><Relationship Id="rId170" Type="http://schemas.openxmlformats.org/officeDocument/2006/relationships/hyperlink" Target="https://www.austlii.edu.au/cgi-bin/viewdoc/au/cases/cth/AICmr/2020/47.html" TargetMode="External"/><Relationship Id="rId226" Type="http://schemas.openxmlformats.org/officeDocument/2006/relationships/hyperlink" Target="https://www.austlii.edu.au/cgi-bin/viewdoc/au/cases/cth/HCA/1993/56.html" TargetMode="External"/><Relationship Id="rId268" Type="http://schemas.openxmlformats.org/officeDocument/2006/relationships/hyperlink" Target="https://www.austlii.edu.au/cgi-bin/viewdoc/au/cases/cth/AICmr/2015/76.html" TargetMode="External"/><Relationship Id="rId32" Type="http://schemas.openxmlformats.org/officeDocument/2006/relationships/hyperlink" Target="https://www.austlii.edu.au/cgi-bin/viewdoc/au/cases/cth/AATA/2004/1040.html" TargetMode="External"/><Relationship Id="rId74" Type="http://schemas.openxmlformats.org/officeDocument/2006/relationships/hyperlink" Target="https://www.austlii.edu.au/cgi-bin/viewdoc/au/cases/cth/AICmr/2022/67.html" TargetMode="External"/><Relationship Id="rId128" Type="http://schemas.openxmlformats.org/officeDocument/2006/relationships/hyperlink" Target="https://www.austlii.edu.au/cgi-bin/viewdoc/au/cases/cth/AICmr/2013/12.html" TargetMode="External"/><Relationship Id="rId5" Type="http://schemas.openxmlformats.org/officeDocument/2006/relationships/hyperlink" Target="https://www.austlii.edu.au/cgi-bin/viewdoc/au/cases/cth/FCA/1984/400.html" TargetMode="External"/><Relationship Id="rId181" Type="http://schemas.openxmlformats.org/officeDocument/2006/relationships/hyperlink" Target="https://www.austlii.edu.au/cgi-bin/viewdoc/au/cases/act/ACTSC/2004/78.html" TargetMode="External"/><Relationship Id="rId237" Type="http://schemas.openxmlformats.org/officeDocument/2006/relationships/hyperlink" Target="https://www.austlii.edu.au/cgi-bin/viewdoc/au/cases/cth/FCA/1987/266.html" TargetMode="External"/><Relationship Id="rId279" Type="http://schemas.openxmlformats.org/officeDocument/2006/relationships/hyperlink" Target="https://www.austlii.edu.au/cgi-bin/viewdoc/au/cases/wa/WAICmr/1994/25.html" TargetMode="External"/><Relationship Id="rId22" Type="http://schemas.openxmlformats.org/officeDocument/2006/relationships/hyperlink" Target="https://www.austlii.edu.au/cgi-bin/viewdoc/au/cases/cth/AATA/2020/4964.html" TargetMode="External"/><Relationship Id="rId43" Type="http://schemas.openxmlformats.org/officeDocument/2006/relationships/hyperlink" Target="https://www.austlii.edu.au/cgi-bin/viewdoc/au/cases/cth/AATA/2019/5537.html" TargetMode="External"/><Relationship Id="rId64" Type="http://schemas.openxmlformats.org/officeDocument/2006/relationships/hyperlink" Target="https://www.austlii.edu.au/cgi-bin/viewdoc/au/cases/cth/AATA/1984/478.html" TargetMode="External"/><Relationship Id="rId118" Type="http://schemas.openxmlformats.org/officeDocument/2006/relationships/hyperlink" Target="https://www.austlii.edu.au/cgi-bin/viewdoc/au/cases/cth/AICmr/2015/80.html" TargetMode="External"/><Relationship Id="rId139" Type="http://schemas.openxmlformats.org/officeDocument/2006/relationships/hyperlink" Target="https://www.austlii.edu.au/cgi-bin/viewdoc/au/cases/cth/AATA/2003/202.html" TargetMode="External"/><Relationship Id="rId85" Type="http://schemas.openxmlformats.org/officeDocument/2006/relationships/hyperlink" Target="https://www.austlii.edu.au/cgi-bin/viewdoc/au/cases/cth/AICmr/2019/70.html" TargetMode="External"/><Relationship Id="rId150" Type="http://schemas.openxmlformats.org/officeDocument/2006/relationships/hyperlink" Target="https://www.oic.qld.gov.au/decisions/t-and-department-of-health" TargetMode="External"/><Relationship Id="rId171" Type="http://schemas.openxmlformats.org/officeDocument/2006/relationships/hyperlink" Target="https://www.austlii.edu.au/cgi-bin/viewdoc/au/cases/cth/AICmr/2020/43.html" TargetMode="External"/><Relationship Id="rId192" Type="http://schemas.openxmlformats.org/officeDocument/2006/relationships/hyperlink" Target="https://www.austlii.edu.au/cgi-bin/viewdoc/au/cases/nsw/NSWSC/2006/530.html" TargetMode="External"/><Relationship Id="rId206" Type="http://schemas.openxmlformats.org/officeDocument/2006/relationships/hyperlink" Target="https://www.austlii.edu.au/cgi-bin/viewdoc/au/cases/cth/HCA/2008/37.html" TargetMode="External"/><Relationship Id="rId227" Type="http://schemas.openxmlformats.org/officeDocument/2006/relationships/hyperlink" Target="http://www.austlii.edu.au/cgi-bin/viewdoc/au/cases/cth/AATA/2021/4627.html" TargetMode="External"/><Relationship Id="rId248" Type="http://schemas.openxmlformats.org/officeDocument/2006/relationships/hyperlink" Target="https://www.austlii.edu.au/cgi-bin/viewdoc/au/cases/cth/AATA/1990/265.html" TargetMode="External"/><Relationship Id="rId269" Type="http://schemas.openxmlformats.org/officeDocument/2006/relationships/hyperlink" Target="https://www.austlii.edu.au/cgi-bin/viewdoc/au/cases/cth/AATA/1987/396.html" TargetMode="External"/><Relationship Id="rId12" Type="http://schemas.openxmlformats.org/officeDocument/2006/relationships/hyperlink" Target="https://www.austlii.edu.au/cgi-bin/viewdoc/au/cases/cth/AATA/1984/501.html" TargetMode="External"/><Relationship Id="rId33" Type="http://schemas.openxmlformats.org/officeDocument/2006/relationships/hyperlink" Target="https://www.austlii.edu.au/cgi-bin/viewdoc/au/cases/cth/AATA/1992/225.html" TargetMode="External"/><Relationship Id="rId108" Type="http://schemas.openxmlformats.org/officeDocument/2006/relationships/hyperlink" Target="https://www.austlii.edu.au/cgi-bin/viewdoc/au/cases/cth/FCA/1984/400.html" TargetMode="External"/><Relationship Id="rId129" Type="http://schemas.openxmlformats.org/officeDocument/2006/relationships/hyperlink" Target="https://www.austlii.edu.au/cgi-bin/viewdoc/au/cases/cth/AATA/1994/382.html" TargetMode="External"/><Relationship Id="rId280" Type="http://schemas.openxmlformats.org/officeDocument/2006/relationships/hyperlink" Target="https://www.austlii.edu.au/cgi-bin/viewdoc/au/cases/cth/AICmr/2013/13.html" TargetMode="External"/><Relationship Id="rId54" Type="http://schemas.openxmlformats.org/officeDocument/2006/relationships/hyperlink" Target="https://www.austlii.edu.au/cgi-bin/viewdoc/au/cases/cth/AATA/1985/180.html" TargetMode="External"/><Relationship Id="rId75" Type="http://schemas.openxmlformats.org/officeDocument/2006/relationships/hyperlink" Target="https://www.austlii.edu.au/cgi-bin/viewdoc/au/cases/cth/AICmr/2022/68.html" TargetMode="External"/><Relationship Id="rId96" Type="http://schemas.openxmlformats.org/officeDocument/2006/relationships/hyperlink" Target="https://www.austlii.edu.au/cgi-bin/viewdoc/au/cases/cth/AICmr/2019/19.html" TargetMode="External"/><Relationship Id="rId140" Type="http://schemas.openxmlformats.org/officeDocument/2006/relationships/hyperlink" Target="https://www.austlii.edu.au/cgi-bin/viewdoc/au/cases/cth/AICmr/2017/92.html" TargetMode="External"/><Relationship Id="rId161" Type="http://schemas.openxmlformats.org/officeDocument/2006/relationships/hyperlink" Target="https://www.austlii.edu.au/cgi-bin/viewdoc/au/cases/cth/AATA/2015/606.html" TargetMode="External"/><Relationship Id="rId182" Type="http://schemas.openxmlformats.org/officeDocument/2006/relationships/hyperlink" Target="https://www.austlii.edu.au/cgi-bin/viewdoc/au/cases/cth/AATA/2015/728.html" TargetMode="External"/><Relationship Id="rId217" Type="http://schemas.openxmlformats.org/officeDocument/2006/relationships/hyperlink" Target="http://www8.austlii.edu.au/cgi-bin/viewdoc/au/cases/cth/AICmr/2019/51.html" TargetMode="External"/><Relationship Id="rId6" Type="http://schemas.openxmlformats.org/officeDocument/2006/relationships/hyperlink" Target="https://www.austlii.edu.au/cgi-bin/viewdoc/au/cases/cth/AATA/1985/180.html" TargetMode="External"/><Relationship Id="rId238" Type="http://schemas.openxmlformats.org/officeDocument/2006/relationships/hyperlink" Target="https://www.austlii.edu.au/cgi-bin/viewdoc/au/cases/cth/FCA/1987/266.html" TargetMode="External"/><Relationship Id="rId259" Type="http://schemas.openxmlformats.org/officeDocument/2006/relationships/hyperlink" Target="https://learninglink.oup.com/static/5c0e79ef50eddf00160f35ad/casebook_187.htm" TargetMode="External"/><Relationship Id="rId23" Type="http://schemas.openxmlformats.org/officeDocument/2006/relationships/hyperlink" Target="https://www.austlii.edu.au/cgi-bin/viewdoc/au/cases/cth/AATA/1985/180.html" TargetMode="External"/><Relationship Id="rId119" Type="http://schemas.openxmlformats.org/officeDocument/2006/relationships/hyperlink" Target="https://www.austlii.edu.au/cgi-bin/viewdoc/au/cases/cth/AATA/1986/248.html" TargetMode="External"/><Relationship Id="rId270" Type="http://schemas.openxmlformats.org/officeDocument/2006/relationships/hyperlink" Target="https://www.austlii.edu.au/cgi-bin/viewdoc/au/cases/cth/AICmr/2016/43.html" TargetMode="External"/><Relationship Id="rId44" Type="http://schemas.openxmlformats.org/officeDocument/2006/relationships/hyperlink" Target="https://www.austlii.edu.au/cgi-bin/viewdoc/au/cases/cth/AATA/2008/1089.html" TargetMode="External"/><Relationship Id="rId65" Type="http://schemas.openxmlformats.org/officeDocument/2006/relationships/hyperlink" Target="https://www.austlii.edu.au/cgi-bin/viewdoc/au/cases/cth/FCA/2010/1442.html" TargetMode="External"/><Relationship Id="rId86" Type="http://schemas.openxmlformats.org/officeDocument/2006/relationships/hyperlink" Target="https://www.austlii.edu.au/cgi-bin/viewdoc/au/cases/cth/AATA/2003/1301.html" TargetMode="External"/><Relationship Id="rId130" Type="http://schemas.openxmlformats.org/officeDocument/2006/relationships/hyperlink" Target="https://www.austlii.edu.au/cgi-bin/viewdoc/au/cases/vic/VicRp/1991/72.html" TargetMode="External"/><Relationship Id="rId151" Type="http://schemas.openxmlformats.org/officeDocument/2006/relationships/hyperlink" Target="https://www.austlii.edu.au/cgi-bin/viewdoc/au/cases/cth/AATA/1994/149.html" TargetMode="External"/><Relationship Id="rId172" Type="http://schemas.openxmlformats.org/officeDocument/2006/relationships/hyperlink" Target="https://www.austlii.edu.au/cgi-bin/viewdoc/au/cases/cth/AICmr/2020/26.html" TargetMode="External"/><Relationship Id="rId193" Type="http://schemas.openxmlformats.org/officeDocument/2006/relationships/hyperlink" Target="https://www.austlii.edu.au/cgi-bin/viewdoc/au/cases/cth/AICmr/2015/47.html" TargetMode="External"/><Relationship Id="rId207" Type="http://schemas.openxmlformats.org/officeDocument/2006/relationships/hyperlink" Target="https://www.austlii.edu.au/cgi-bin/viewdoc/au/cases/cth/AICmr/2012/25.html" TargetMode="External"/><Relationship Id="rId228" Type="http://schemas.openxmlformats.org/officeDocument/2006/relationships/hyperlink" Target="http://www8.austlii.edu.au/cgi-bin/viewdoc/au/cases/cth/AATA/2019/12.html" TargetMode="External"/><Relationship Id="rId249" Type="http://schemas.openxmlformats.org/officeDocument/2006/relationships/hyperlink" Target="https://www.austlii.edu.au/cgi-bin/viewdoc/au/cases/cth/FCA/1987/266.html" TargetMode="External"/><Relationship Id="rId13" Type="http://schemas.openxmlformats.org/officeDocument/2006/relationships/hyperlink" Target="https://www.austlii.edu.au/cgi-bin/viewdoc/au/cases/cth/AATA/1984/478.html" TargetMode="External"/><Relationship Id="rId109" Type="http://schemas.openxmlformats.org/officeDocument/2006/relationships/hyperlink" Target="https://www.austlii.edu.au/cgi-bin/viewdoc/au/cases/cth/AATA/1999/252.html" TargetMode="External"/><Relationship Id="rId260" Type="http://schemas.openxmlformats.org/officeDocument/2006/relationships/hyperlink" Target="https://www.austlii.edu.au/cgi-bin/viewdoc/au/cases/cth/AICmr/2017/24.html" TargetMode="External"/><Relationship Id="rId281" Type="http://schemas.openxmlformats.org/officeDocument/2006/relationships/hyperlink" Target="https://www.austlii.edu.au/cgi-bin/viewdoc/au/cases/cth/AICmr/2012/34.html" TargetMode="External"/><Relationship Id="rId34" Type="http://schemas.openxmlformats.org/officeDocument/2006/relationships/hyperlink" Target="https://www.austlii.edu.au/cgi-bin/viewdoc/au/cases/cth/AATA/2009/51.html" TargetMode="External"/><Relationship Id="rId55" Type="http://schemas.openxmlformats.org/officeDocument/2006/relationships/hyperlink" Target="https://www.austlii.edu.au/cgi-bin/viewdoc/au/cases/cth/AATA/2016/184.html" TargetMode="External"/><Relationship Id="rId76" Type="http://schemas.openxmlformats.org/officeDocument/2006/relationships/hyperlink" Target="https://www.austlii.edu.au/cgi-bin/viewdoc/au/cases/cth/AICmr/2022/69.html" TargetMode="External"/><Relationship Id="rId97" Type="http://schemas.openxmlformats.org/officeDocument/2006/relationships/hyperlink" Target="https://www.austlii.edu.au/cgi-bin/viewdoc/au/cases/cth/AATA/2007/1969.html" TargetMode="External"/><Relationship Id="rId120" Type="http://schemas.openxmlformats.org/officeDocument/2006/relationships/hyperlink" Target="https://www.austlii.edu.au/cgi-bin/viewdoc/au/cases/cth/AICmr/2014/52.html" TargetMode="External"/><Relationship Id="rId141" Type="http://schemas.openxmlformats.org/officeDocument/2006/relationships/hyperlink" Target="https://www.austlii.edu.au/cgi-bin/viewdoc/au/cases/cth/AATA/2006/283.html" TargetMode="External"/><Relationship Id="rId7" Type="http://schemas.openxmlformats.org/officeDocument/2006/relationships/hyperlink" Target="https://www.austlii.edu.au/cgi-bin/LawCite?cit=%281985%29%207%20ALD%20731" TargetMode="External"/><Relationship Id="rId162" Type="http://schemas.openxmlformats.org/officeDocument/2006/relationships/hyperlink" Target="https://www.austlii.edu.au/cgi-bin/viewdoc/au/cases/cth/AICmr/2023/44.html" TargetMode="External"/><Relationship Id="rId183" Type="http://schemas.openxmlformats.org/officeDocument/2006/relationships/hyperlink" Target="https://www.austlii.edu.au/cgi-bin/viewdoc/au/cases/qld/QSC/2013/82.html" TargetMode="External"/><Relationship Id="rId218" Type="http://schemas.openxmlformats.org/officeDocument/2006/relationships/hyperlink" Target="http://www8.austlii.edu.au/cgi-bin/viewdoc/au/cases/cth/FCAFC/2004/237.html" TargetMode="External"/><Relationship Id="rId239" Type="http://schemas.openxmlformats.org/officeDocument/2006/relationships/hyperlink" Target="https://www.austlii.edu.au/cgi-bin/viewdoc/au/cases/cth/FCA/1987/266.html" TargetMode="External"/><Relationship Id="rId250" Type="http://schemas.openxmlformats.org/officeDocument/2006/relationships/hyperlink" Target="https://www.austlii.edu.au/cgi-bin/viewdoc/au/cases/cth/HCA/1980/44.html" TargetMode="External"/><Relationship Id="rId271" Type="http://schemas.openxmlformats.org/officeDocument/2006/relationships/hyperlink" Target="https://www.austlii.edu.au/cgi-bin/viewdoc/au/cases/cth/FCA/1992/241.html" TargetMode="External"/><Relationship Id="rId24" Type="http://schemas.openxmlformats.org/officeDocument/2006/relationships/hyperlink" Target="https://www.austlii.edu.au/cgi-bin/viewdoc/au/cases/cth/AATA/1990/833.html" TargetMode="External"/><Relationship Id="rId45" Type="http://schemas.openxmlformats.org/officeDocument/2006/relationships/hyperlink" Target="https://www.austlii.edu.au/cgi-bin/viewdoc/au/cases/cth/AICmr/2013/36.html" TargetMode="External"/><Relationship Id="rId66" Type="http://schemas.openxmlformats.org/officeDocument/2006/relationships/hyperlink" Target="https://www.austlii.edu.au/cgi-bin/viewdoc/au/cases/cth/AATA/2015/361.html" TargetMode="External"/><Relationship Id="rId87" Type="http://schemas.openxmlformats.org/officeDocument/2006/relationships/hyperlink" Target="http://www.austlii.edu.au/cgi-bin/viewdoc/au/cases/cth/AICmr/2016/78.html" TargetMode="External"/><Relationship Id="rId110" Type="http://schemas.openxmlformats.org/officeDocument/2006/relationships/hyperlink" Target="https://www.austlii.edu.au/cgi-bin/viewdoc/au/cases/cth/AICmr/2015/67.html" TargetMode="External"/><Relationship Id="rId131" Type="http://schemas.openxmlformats.org/officeDocument/2006/relationships/hyperlink" Target="https://www.austlii.edu.au/cgi-bin/viewdoc/au/cases/cth/AATA/1999/252.html" TargetMode="External"/><Relationship Id="rId152" Type="http://schemas.openxmlformats.org/officeDocument/2006/relationships/hyperlink" Target="https://www.austlii.edu.au/cgi-bin/viewdoc/au/cases/cth/AATA/1986/79.html" TargetMode="External"/><Relationship Id="rId173" Type="http://schemas.openxmlformats.org/officeDocument/2006/relationships/hyperlink" Target="https://www.austlii.edu.au/cgi-bin/viewdoc/au/cases/cth/AATA/2016/327.html" TargetMode="External"/><Relationship Id="rId194" Type="http://schemas.openxmlformats.org/officeDocument/2006/relationships/hyperlink" Target="https://www.austlii.edu.au/cgi-bin/viewdoc/au/cases/cth/HCA/1987/25.html?context=1;query=waterford;mask_path=au/cases/cth/HCA" TargetMode="External"/><Relationship Id="rId208" Type="http://schemas.openxmlformats.org/officeDocument/2006/relationships/hyperlink" Target="https://www.austlii.edu.au/cgi-bin/viewdoc/au/cases/cth/FCA/2022/54.html" TargetMode="External"/><Relationship Id="rId229" Type="http://schemas.openxmlformats.org/officeDocument/2006/relationships/hyperlink" Target="https://www.austlii.edu.au/cgi-bin/viewdoc/au/cases/cth/AICmr/2015/37.html" TargetMode="External"/><Relationship Id="rId240" Type="http://schemas.openxmlformats.org/officeDocument/2006/relationships/hyperlink" Target="https://www.austlii.edu.au/cgi-bin/viewdoc/au/cases/cth/AATA/2019/12.html" TargetMode="External"/><Relationship Id="rId261" Type="http://schemas.openxmlformats.org/officeDocument/2006/relationships/hyperlink" Target="https://www.austlii.edu.au/cgi-bin/viewdoc/au/cases/cth/AICmr/2022/61.html" TargetMode="External"/><Relationship Id="rId14" Type="http://schemas.openxmlformats.org/officeDocument/2006/relationships/hyperlink" Target="https://www.austlii.edu.au/cgi-bin/viewdoc/au/cases/cth/AATA/1990/833.html" TargetMode="External"/><Relationship Id="rId35" Type="http://schemas.openxmlformats.org/officeDocument/2006/relationships/hyperlink" Target="https://www.austlii.edu.au/cgi-bin/viewdoc/au/cases/cth/AATA/1985/180.html" TargetMode="External"/><Relationship Id="rId56" Type="http://schemas.openxmlformats.org/officeDocument/2006/relationships/hyperlink" Target="https://www.austlii.edu.au/cgi-bin/viewdoc/au/cases/cth/AICmr/2018/69.html" TargetMode="External"/><Relationship Id="rId77" Type="http://schemas.openxmlformats.org/officeDocument/2006/relationships/hyperlink" Target="http://www.austlii.edu.au/cgi-bin/viewdoc/au/cases/cth/AATA/2015/361.html" TargetMode="External"/><Relationship Id="rId100" Type="http://schemas.openxmlformats.org/officeDocument/2006/relationships/hyperlink" Target="http://www.austlii.edu.au/cgi-bin/viewdoc/au/cases/cth/AICmr/2017/9.html" TargetMode="External"/><Relationship Id="rId282" Type="http://schemas.openxmlformats.org/officeDocument/2006/relationships/hyperlink" Target="https://www.austlii.edu.au/cgi-bin/viewdoc/au/cases/cth/AICmr/2016/43.html" TargetMode="External"/><Relationship Id="rId8" Type="http://schemas.openxmlformats.org/officeDocument/2006/relationships/hyperlink" Target="https://www.austlii.edu.au/cgi-bin/viewdoc/au/cases/cth/AATA/2013/623.html" TargetMode="External"/><Relationship Id="rId98" Type="http://schemas.openxmlformats.org/officeDocument/2006/relationships/hyperlink" Target="https://www.austlii.edu.au/cgi-bin/viewdoc/au/cases/cth/AATA/2003/1301.html" TargetMode="External"/><Relationship Id="rId121" Type="http://schemas.openxmlformats.org/officeDocument/2006/relationships/hyperlink" Target="https://www.austlii.edu.au/cgi-bin/viewdoc/au/cases/cth/AICmr/2013/12.html" TargetMode="External"/><Relationship Id="rId142" Type="http://schemas.openxmlformats.org/officeDocument/2006/relationships/hyperlink" Target="https://www.austlii.edu.au/cgi-bin/viewdoc/au/cases/qld/QICmr/1995/23.html" TargetMode="External"/><Relationship Id="rId163" Type="http://schemas.openxmlformats.org/officeDocument/2006/relationships/hyperlink" Target="https://www.austlii.edu.au/cgi-bin/viewdoc/au/cases/cth/FCA/2000/1466.html" TargetMode="External"/><Relationship Id="rId184" Type="http://schemas.openxmlformats.org/officeDocument/2006/relationships/hyperlink" Target="https://www.austlii.edu.au/cgi-bin/viewdoc/au/cases/cth/FCA/2007/1445.html" TargetMode="External"/><Relationship Id="rId219" Type="http://schemas.openxmlformats.org/officeDocument/2006/relationships/hyperlink" Target="http://www.austlii.edu.au/cgi-bin/viewdoc/au/cases/cth/FCA/2013/492.html" TargetMode="External"/><Relationship Id="rId230" Type="http://schemas.openxmlformats.org/officeDocument/2006/relationships/hyperlink" Target="https://www.austlii.edu.au/cgi-bin/viewdoc/au/cases/cth/FCA/1987/266.html" TargetMode="External"/><Relationship Id="rId251" Type="http://schemas.openxmlformats.org/officeDocument/2006/relationships/hyperlink" Target="https://www.austlii.edu.au/cgi-bin/viewdoc/au/cases/cth/AATA/2018/2897.html" TargetMode="External"/><Relationship Id="rId25" Type="http://schemas.openxmlformats.org/officeDocument/2006/relationships/hyperlink" Target="https://www.austlii.edu.au/cgi-bin/viewdoc/au/cases/cth/FCA/1987/148.html" TargetMode="External"/><Relationship Id="rId46" Type="http://schemas.openxmlformats.org/officeDocument/2006/relationships/hyperlink" Target="https://www.austlii.edu.au/cgi-bin/viewdoc/au/cases/cth/AICmr/2013/46.html" TargetMode="External"/><Relationship Id="rId67" Type="http://schemas.openxmlformats.org/officeDocument/2006/relationships/hyperlink" Target="https://www.austlii.edu.au/cgi-bin/viewdoc/au/cases/cth/AICmr/2014/27.html" TargetMode="External"/><Relationship Id="rId272" Type="http://schemas.openxmlformats.org/officeDocument/2006/relationships/hyperlink" Target="https://www.austlii.edu.au/cgi-bin/viewdoc/au/cases/cth/AICmr/2020/40.html" TargetMode="External"/><Relationship Id="rId88" Type="http://schemas.openxmlformats.org/officeDocument/2006/relationships/hyperlink" Target="http://www.austlii.edu.au/cgi-bin/viewdoc/au/cases/cth/AICmr/2014/28.html" TargetMode="External"/><Relationship Id="rId111" Type="http://schemas.openxmlformats.org/officeDocument/2006/relationships/hyperlink" Target="https://www.austlii.edu.au/cgi-bin/viewdoc/au/cases/cth/AATA/2003/883.html" TargetMode="External"/><Relationship Id="rId132" Type="http://schemas.openxmlformats.org/officeDocument/2006/relationships/hyperlink" Target="https://www.austlii.edu.au/cgi-bin/viewdoc/au/cases/cth/AATA/1984/437.html" TargetMode="External"/><Relationship Id="rId153" Type="http://schemas.openxmlformats.org/officeDocument/2006/relationships/hyperlink" Target="https://www.austlii.edu.au/cgi-bin/viewdoc/au/cases/cth/AATA/1986/141.html" TargetMode="External"/><Relationship Id="rId174" Type="http://schemas.openxmlformats.org/officeDocument/2006/relationships/hyperlink" Target="https://www.austlii.edu.au/cgi-bin/viewdoc/au/cases/cth/AATA/2020/1436.html" TargetMode="External"/><Relationship Id="rId195" Type="http://schemas.openxmlformats.org/officeDocument/2006/relationships/hyperlink" Target="https://www.austlii.edu.au/cgi-bin/viewdoc/au/cases/cth/AATA/2007/1792.html" TargetMode="External"/><Relationship Id="rId209" Type="http://schemas.openxmlformats.org/officeDocument/2006/relationships/hyperlink" Target="http://www.austlii.edu.au/cgi-bin/viewdoc/au/cases/cth/FCAFC/2004/237.html" TargetMode="External"/><Relationship Id="rId220" Type="http://schemas.openxmlformats.org/officeDocument/2006/relationships/hyperlink" Target="https://www.austlii.edu.au/cgi-bin/viewdoc/au/cases/cth/AATA/2010/514.html" TargetMode="External"/><Relationship Id="rId241" Type="http://schemas.openxmlformats.org/officeDocument/2006/relationships/hyperlink" Target="https://www.austlii.edu.au/cgi-bin/viewdoc/au/cases/cth/AATA/1994/349.html" TargetMode="External"/><Relationship Id="rId15" Type="http://schemas.openxmlformats.org/officeDocument/2006/relationships/hyperlink" Target="https://www.austlii.edu.au/cgi-bin/viewdoc/au/cases/cth/FCA/1986/35.html" TargetMode="External"/><Relationship Id="rId36" Type="http://schemas.openxmlformats.org/officeDocument/2006/relationships/hyperlink" Target="https://www.austlii.edu.au/cgi-bin/viewdoc/au/cases/cth/AATA/2008/1089.html" TargetMode="External"/><Relationship Id="rId57" Type="http://schemas.openxmlformats.org/officeDocument/2006/relationships/hyperlink" Target="https://www.austlii.edu.au/cgi-bin/viewdoc/au/cases/cth/AATA/1994/301.html" TargetMode="External"/><Relationship Id="rId262" Type="http://schemas.openxmlformats.org/officeDocument/2006/relationships/hyperlink" Target="https://www.austlii.edu.au/cgi-bin/viewdoc/au/cases/cth/AATA/1989/148.html" TargetMode="External"/><Relationship Id="rId283" Type="http://schemas.openxmlformats.org/officeDocument/2006/relationships/hyperlink" Target="https://www.austlii.edu.au/cgi-bin/viewdoc/au/cases/cth/AICmr/2020/40.html" TargetMode="External"/><Relationship Id="rId78" Type="http://schemas.openxmlformats.org/officeDocument/2006/relationships/hyperlink" Target="https://www.austlii.edu.au/cgi-bin/viewdoc/au/cases/cth/AICmr/2019/70.html" TargetMode="External"/><Relationship Id="rId99" Type="http://schemas.openxmlformats.org/officeDocument/2006/relationships/hyperlink" Target="https://www.austlii.edu.au/cgi-bin/viewdoc/au/cases/cth/AICmr/2019/70.html" TargetMode="External"/><Relationship Id="rId101" Type="http://schemas.openxmlformats.org/officeDocument/2006/relationships/hyperlink" Target="https://www.austlii.edu.au/cgi-bin/viewdoc/au/cases/cth/AATA/2003/1301.html" TargetMode="External"/><Relationship Id="rId122" Type="http://schemas.openxmlformats.org/officeDocument/2006/relationships/hyperlink" Target="https://www.austlii.edu.au/cgi-bin/viewdoc/au/cases/cth/AATA/2006/333.html" TargetMode="External"/><Relationship Id="rId143" Type="http://schemas.openxmlformats.org/officeDocument/2006/relationships/hyperlink" Target="https://www.austlii.edu.au/cgi-bin/viewdoc/au/cases/cth/AATA/1983/390.html" TargetMode="External"/><Relationship Id="rId164" Type="http://schemas.openxmlformats.org/officeDocument/2006/relationships/hyperlink" Target="https://www.austlii.edu.au/cgi-bin/viewdoc/au/cases/cth/FCA/2006/6.html" TargetMode="External"/><Relationship Id="rId185" Type="http://schemas.openxmlformats.org/officeDocument/2006/relationships/hyperlink" Target="https://www.austlii.edu.au/cgi-bin/viewdoc/au/cases/cth/AICmr/2023/3.html" TargetMode="External"/><Relationship Id="rId9" Type="http://schemas.openxmlformats.org/officeDocument/2006/relationships/hyperlink" Target="https://www.austlii.edu.au/cgi-bin/viewdoc/au/cases/cth/AATA/1986/141.html" TargetMode="External"/><Relationship Id="rId210" Type="http://schemas.openxmlformats.org/officeDocument/2006/relationships/hyperlink" Target="http://www.austlii.edu.au/cgi-bin/LawCite?cit=140%20FCR%20101" TargetMode="External"/><Relationship Id="rId26" Type="http://schemas.openxmlformats.org/officeDocument/2006/relationships/hyperlink" Target="https://www.austlii.edu.au/cgi-bin/viewdoc/au/cases/cth/AATA/2016/445.html" TargetMode="External"/><Relationship Id="rId231" Type="http://schemas.openxmlformats.org/officeDocument/2006/relationships/hyperlink" Target="https://www.austlii.edu.au/cgi-bin/viewdoc/au/cases/cth/HCA/1980/44.html" TargetMode="External"/><Relationship Id="rId252" Type="http://schemas.openxmlformats.org/officeDocument/2006/relationships/hyperlink" Target="https://www.austlii.edu.au/cgi-bin/viewdoc/au/cases/cth/AATA/2010/244.html" TargetMode="External"/><Relationship Id="rId273" Type="http://schemas.openxmlformats.org/officeDocument/2006/relationships/hyperlink" Target="https://www.austlii.edu.au/cgi-bin/viewdoc/au/cases/cth/AATA/2005/898.html" TargetMode="External"/><Relationship Id="rId47" Type="http://schemas.openxmlformats.org/officeDocument/2006/relationships/hyperlink" Target="https://www.austlii.edu.au/cgi-bin/viewdoc/au/cases/cth/AATA/2019/5537.html" TargetMode="External"/><Relationship Id="rId68" Type="http://schemas.openxmlformats.org/officeDocument/2006/relationships/hyperlink" Target="https://www.austlii.edu.au/cgi-bin/viewdoc/au/cases/cth/AICmr/2014/27.html" TargetMode="External"/><Relationship Id="rId89" Type="http://schemas.openxmlformats.org/officeDocument/2006/relationships/hyperlink" Target="http://www.austlii.edu.au/cgi-bin/viewdoc/au/cases/cth/AICmr/2014/27.html" TargetMode="External"/><Relationship Id="rId112" Type="http://schemas.openxmlformats.org/officeDocument/2006/relationships/hyperlink" Target="https://www.austlii.edu.au/cgi-bin/viewdoc/au/cases/cth/AATA/2000/495.html" TargetMode="External"/><Relationship Id="rId133" Type="http://schemas.openxmlformats.org/officeDocument/2006/relationships/hyperlink" Target="https://www.austlii.edu.au/cgi-bin/viewdoc/au/cases/cth/AATA/1991/671.html" TargetMode="External"/><Relationship Id="rId154" Type="http://schemas.openxmlformats.org/officeDocument/2006/relationships/hyperlink" Target="https://www.austlii.edu.au/cgi-bin/viewdoc/au/cases/cth/AATA/1987/395.html" TargetMode="External"/><Relationship Id="rId175" Type="http://schemas.openxmlformats.org/officeDocument/2006/relationships/hyperlink" Target="https://www.austlii.edu.au/cgi-bin/viewdoc/au/cases/cth/HCA/1987/25.html" TargetMode="External"/><Relationship Id="rId196" Type="http://schemas.openxmlformats.org/officeDocument/2006/relationships/hyperlink" Target="https://www.austlii.edu.au/cgi-bin/viewdoc/au/cases/cth/AATA/2008/580.html" TargetMode="External"/><Relationship Id="rId200" Type="http://schemas.openxmlformats.org/officeDocument/2006/relationships/hyperlink" Target="https://www.austlii.edu.au/cgi-bin/viewdoc/au/cases/cth/HCA/1999/66.html" TargetMode="External"/><Relationship Id="rId16" Type="http://schemas.openxmlformats.org/officeDocument/2006/relationships/hyperlink" Target="https://www.austlii.edu.au/cgi-bin/viewdoc/au/cases/cth/AATA/1985/330.html" TargetMode="External"/><Relationship Id="rId221" Type="http://schemas.openxmlformats.org/officeDocument/2006/relationships/hyperlink" Target="https://www.austlii.edu.au/cgi-bin/viewdoc/au/cases/cth/AICmr/2013/72.html" TargetMode="External"/><Relationship Id="rId242" Type="http://schemas.openxmlformats.org/officeDocument/2006/relationships/hyperlink" Target="https://www.austlii.edu.au/cgi-bin/viewdoc/au/cases/cth/AICmr/2013/84.html" TargetMode="External"/><Relationship Id="rId263" Type="http://schemas.openxmlformats.org/officeDocument/2006/relationships/hyperlink" Target="http://www.aph.gov.au/" TargetMode="External"/><Relationship Id="rId37" Type="http://schemas.openxmlformats.org/officeDocument/2006/relationships/hyperlink" Target="https://www.austlii.edu.au/cgi-bin/viewdoc/au/cases/cth/AICmr/2019/44.html" TargetMode="External"/><Relationship Id="rId58" Type="http://schemas.openxmlformats.org/officeDocument/2006/relationships/hyperlink" Target="https://www.austlii.edu.au/cgi-bin/viewdoc/au/cases/cth/AICmr/2015/31.html" TargetMode="External"/><Relationship Id="rId79" Type="http://schemas.openxmlformats.org/officeDocument/2006/relationships/hyperlink" Target="http://www.austlii.edu.au/cgi-bin/viewdoc/au/cases/cth/AICmr/2016/14.html" TargetMode="External"/><Relationship Id="rId102" Type="http://schemas.openxmlformats.org/officeDocument/2006/relationships/hyperlink" Target="https://www.austlii.edu.au/cgi-bin/viewdoc/au/cases/cth/AICmr/2014/27.html" TargetMode="External"/><Relationship Id="rId123" Type="http://schemas.openxmlformats.org/officeDocument/2006/relationships/hyperlink" Target="https://www.austlii.edu.au/cgi-bin/viewdoc/au/cases/cth/FCA/2004/143.html" TargetMode="External"/><Relationship Id="rId144" Type="http://schemas.openxmlformats.org/officeDocument/2006/relationships/hyperlink" Target="https://www.austlii.edu.au/cgi-bin/viewdoc/au/cases/cth/AICmr/2019/71.html" TargetMode="External"/><Relationship Id="rId90" Type="http://schemas.openxmlformats.org/officeDocument/2006/relationships/hyperlink" Target="http://www.austlii.edu.au/cgi-bin/viewdoc/au/cases/cth/AICmr/2014/140.html" TargetMode="External"/><Relationship Id="rId165" Type="http://schemas.openxmlformats.org/officeDocument/2006/relationships/hyperlink" Target="https://www.austlii.edu.au/cgi-bin/viewdoc/au/cases/cth/HCA/1999/67.html" TargetMode="External"/><Relationship Id="rId186" Type="http://schemas.openxmlformats.org/officeDocument/2006/relationships/hyperlink" Target="https://www.austlii.edu.au/cgi-bin/viewdoc/au/cases/cth/AICmr/2023/3.html" TargetMode="External"/><Relationship Id="rId211" Type="http://schemas.openxmlformats.org/officeDocument/2006/relationships/hyperlink" Target="http://www.austlii.edu.au/cgi-bin/viewdoc/au/cases/cth/FCA/2013/492.html" TargetMode="External"/><Relationship Id="rId232" Type="http://schemas.openxmlformats.org/officeDocument/2006/relationships/hyperlink" Target="https://www.austlii.edu.au/cgi-bin/viewdoc/au/cases/cth/AICmr/2020/47.html" TargetMode="External"/><Relationship Id="rId253" Type="http://schemas.openxmlformats.org/officeDocument/2006/relationships/hyperlink" Target="https://www.austlii.edu.au/cgi-bin/viewdoc/au/cases/cth/AATA/2006/333.html" TargetMode="External"/><Relationship Id="rId274" Type="http://schemas.openxmlformats.org/officeDocument/2006/relationships/hyperlink" Target="https://www.austlii.edu.au/cgi-bin/viewdoc/au/cases/wa/WAICmr/1996/23.html" TargetMode="External"/><Relationship Id="rId27" Type="http://schemas.openxmlformats.org/officeDocument/2006/relationships/hyperlink" Target="https://www.austlii.edu.au/cgi-bin/viewdoc/au/cases/cth/AATA/1988/110.html" TargetMode="External"/><Relationship Id="rId48" Type="http://schemas.openxmlformats.org/officeDocument/2006/relationships/hyperlink" Target="https://www.austlii.edu.au/cgi-bin/viewdoc/au/cases/cth/AATA/1991/723.html" TargetMode="External"/><Relationship Id="rId69" Type="http://schemas.openxmlformats.org/officeDocument/2006/relationships/hyperlink" Target="https://www.austlii.edu.au/cgi-bin/viewdoc/au/cases/cth/AATA/2015/361.html" TargetMode="External"/><Relationship Id="rId113" Type="http://schemas.openxmlformats.org/officeDocument/2006/relationships/hyperlink" Target="https://www.austlii.edu.au/cgi-bin/viewdoc/au/cases/cth/AICmr/2018/57.html" TargetMode="External"/><Relationship Id="rId134" Type="http://schemas.openxmlformats.org/officeDocument/2006/relationships/hyperlink" Target="https://www.austlii.edu.au/cgi-bin/viewdoc/au/cases/cth/AICmr/2013/40.html" TargetMode="External"/><Relationship Id="rId80" Type="http://schemas.openxmlformats.org/officeDocument/2006/relationships/hyperlink" Target="http://www.austlii.edu.au/cgi-bin/viewdoc/au/cases/cth/AATA/2015/361.html" TargetMode="External"/><Relationship Id="rId155" Type="http://schemas.openxmlformats.org/officeDocument/2006/relationships/hyperlink" Target="https://www.austlii.edu.au/cgi-bin/viewdoc/au/cases/cth/AATA/1987/602.html" TargetMode="External"/><Relationship Id="rId176" Type="http://schemas.openxmlformats.org/officeDocument/2006/relationships/hyperlink" Target="https://www.austlii.edu.au/cgi-bin/viewdoc/au/cases/cth/AATA/1992/317.html" TargetMode="External"/><Relationship Id="rId197" Type="http://schemas.openxmlformats.org/officeDocument/2006/relationships/hyperlink" Target="https://www.austlii.edu.au/cgi-bin/viewdoc/au/cases/cth/AATA/2016/327.html" TargetMode="External"/><Relationship Id="rId201" Type="http://schemas.openxmlformats.org/officeDocument/2006/relationships/hyperlink" Target="https://www.austlii.edu.au/cgi-bin/viewdoc/au/cases/cth/HCA/1999/66.html" TargetMode="External"/><Relationship Id="rId222" Type="http://schemas.openxmlformats.org/officeDocument/2006/relationships/hyperlink" Target="https://www.austlii.edu.au/cgi-bin/viewdoc/au/cases/cth/AICmr/2013/41.html" TargetMode="External"/><Relationship Id="rId243" Type="http://schemas.openxmlformats.org/officeDocument/2006/relationships/hyperlink" Target="https://www.austlii.edu.au/cgi-bin/viewdoc/au/cases/cth/AICmr/2014/35.html" TargetMode="External"/><Relationship Id="rId264" Type="http://schemas.openxmlformats.org/officeDocument/2006/relationships/hyperlink" Target="https://www.austlii.edu.au/cgi-bin/viewdoc/au/cases/cth/AICmr/2019/32.html" TargetMode="External"/><Relationship Id="rId17" Type="http://schemas.openxmlformats.org/officeDocument/2006/relationships/hyperlink" Target="https://www.austlii.edu.au/cgi-bin/viewdoc/au/cases/cth/AATA/1985/180.html" TargetMode="External"/><Relationship Id="rId38" Type="http://schemas.openxmlformats.org/officeDocument/2006/relationships/hyperlink" Target="https://www.austlii.edu.au/cgi-bin/viewdoc/au/cases/cth/AATA/1988/110.html" TargetMode="External"/><Relationship Id="rId59" Type="http://schemas.openxmlformats.org/officeDocument/2006/relationships/hyperlink" Target="https://www.austlii.edu.au/cgi-bin/viewdoc/au/cases/cth/FCAFC/2005/15.html" TargetMode="External"/><Relationship Id="rId103" Type="http://schemas.openxmlformats.org/officeDocument/2006/relationships/hyperlink" Target="https://www.austlii.edu.au/cgi-bin/viewdoc/au/cases/cth/AATA/2003/1301.html" TargetMode="External"/><Relationship Id="rId124" Type="http://schemas.openxmlformats.org/officeDocument/2006/relationships/hyperlink" Target="https://www.austlii.edu.au/cgi-bin/viewdoc/au/cases/cth/AATA/1985/296.html" TargetMode="External"/><Relationship Id="rId70" Type="http://schemas.openxmlformats.org/officeDocument/2006/relationships/hyperlink" Target="https://www.austlii.edu.au/cgi-bin/viewdoc/au/cases/cth/AATA/2003/1301.html" TargetMode="External"/><Relationship Id="rId91" Type="http://schemas.openxmlformats.org/officeDocument/2006/relationships/hyperlink" Target="http://www.austlii.edu.au/cgi-bin/viewdoc/au/cases/cth/AICmr/2014/27.html" TargetMode="External"/><Relationship Id="rId145" Type="http://schemas.openxmlformats.org/officeDocument/2006/relationships/hyperlink" Target="https://www.austlii.edu.au/cgi-bin/viewdoc/au/cases/cth/AATA/1986/79.html" TargetMode="External"/><Relationship Id="rId166" Type="http://schemas.openxmlformats.org/officeDocument/2006/relationships/hyperlink" Target="https://www.austlii.edu.au/cgi-bin/viewdoc/au/cases/cth/HCA/2002/49.html" TargetMode="External"/><Relationship Id="rId187" Type="http://schemas.openxmlformats.org/officeDocument/2006/relationships/hyperlink" Target="https://www.austlii.edu.au/cgi-bin/viewdoc/au/cases/cth/FCA/2006/1234.html" TargetMode="External"/><Relationship Id="rId1" Type="http://schemas.openxmlformats.org/officeDocument/2006/relationships/hyperlink" Target="https://www.austlii.edu.au/cgi-bin/viewdoc/au/cases/cth/AICmr/2023/3.html" TargetMode="External"/><Relationship Id="rId212" Type="http://schemas.openxmlformats.org/officeDocument/2006/relationships/hyperlink" Target="http://www.austlii.edu.au/cgi-bin/viewdoc/au/cases/vic/VSCA/2007/96.html" TargetMode="External"/><Relationship Id="rId233" Type="http://schemas.openxmlformats.org/officeDocument/2006/relationships/hyperlink" Target="https://www.austlii.edu.au/cgi-bin/viewdoc/au/cases/cth/AICmr/2019/69.html" TargetMode="External"/><Relationship Id="rId254" Type="http://schemas.openxmlformats.org/officeDocument/2006/relationships/hyperlink" Target="https://www.austlii.edu.au/cgi-bin/viewdoc/au/cases/cth/AATA/2010/244.html" TargetMode="External"/><Relationship Id="rId28" Type="http://schemas.openxmlformats.org/officeDocument/2006/relationships/hyperlink" Target="https://www.austlii.edu.au/cgi-bin/viewdoc/au/cases/cth/AATA/1987/602.html" TargetMode="External"/><Relationship Id="rId49" Type="http://schemas.openxmlformats.org/officeDocument/2006/relationships/hyperlink" Target="https://www.austlii.edu.au/cgi-bin/viewdoc/au/cases/cth/AATA/1992/225.html" TargetMode="External"/><Relationship Id="rId114" Type="http://schemas.openxmlformats.org/officeDocument/2006/relationships/hyperlink" Target="https://www.austlii.edu.au/cgi-bin/viewdoc/au/cases/cth/FCA/1985/370.html" TargetMode="External"/><Relationship Id="rId275" Type="http://schemas.openxmlformats.org/officeDocument/2006/relationships/hyperlink" Target="https://www.austlii.edu.au/cgi-bin/viewdoc/au/cases/cth/AICmr/2012/34.html" TargetMode="External"/><Relationship Id="rId60" Type="http://schemas.openxmlformats.org/officeDocument/2006/relationships/hyperlink" Target="https://www.austlii.edu.au/cgi-bin/viewdoc/au/cases/cth/AICmr/2023/3.html" TargetMode="External"/><Relationship Id="rId81" Type="http://schemas.openxmlformats.org/officeDocument/2006/relationships/hyperlink" Target="http://www.austlii.edu.au/cgi-bin/viewdoc/au/cases/cth/AICmr/2016/78.html" TargetMode="External"/><Relationship Id="rId135" Type="http://schemas.openxmlformats.org/officeDocument/2006/relationships/hyperlink" Target="https://www.austlii.edu.au/cgi-bin/viewdoc/au/cases/cth/AICmr/2015/80.html" TargetMode="External"/><Relationship Id="rId156" Type="http://schemas.openxmlformats.org/officeDocument/2006/relationships/hyperlink" Target="https://www.austlii.edu.au/cgi-bin/viewdoc/au/cases/cth/AICmr/2017/34.html" TargetMode="External"/><Relationship Id="rId177" Type="http://schemas.openxmlformats.org/officeDocument/2006/relationships/hyperlink" Target="https://www.austlii.edu.au/cgi-bin/viewdoc/au/cases/cth/HCA/1987/25.html" TargetMode="External"/><Relationship Id="rId198" Type="http://schemas.openxmlformats.org/officeDocument/2006/relationships/hyperlink" Target="https://www.austlii.edu.au/cgi-bin/viewdoc/au/cases/cth/FCA/2006/6.html" TargetMode="External"/><Relationship Id="rId202" Type="http://schemas.openxmlformats.org/officeDocument/2006/relationships/hyperlink" Target="https://www.austlii.edu.au/cgi-bin/viewdoc/au/cases/cth/HCA/2008/37.html" TargetMode="External"/><Relationship Id="rId223" Type="http://schemas.openxmlformats.org/officeDocument/2006/relationships/hyperlink" Target="https://www.austlii.edu.au/cgi-bin/viewdoc/au/cases/cth/AATA/1992/84.html" TargetMode="External"/><Relationship Id="rId244" Type="http://schemas.openxmlformats.org/officeDocument/2006/relationships/hyperlink" Target="https://www.austlii.edu.au/cgi-bin/viewdoc/au/cases/cth/FCA/1987/266.html" TargetMode="External"/><Relationship Id="rId18" Type="http://schemas.openxmlformats.org/officeDocument/2006/relationships/hyperlink" Target="https://www.austlii.edu.au/cgi-bin/viewdoc/au/cases/cth/AICmr/2021/39.html" TargetMode="External"/><Relationship Id="rId39" Type="http://schemas.openxmlformats.org/officeDocument/2006/relationships/hyperlink" Target="https://www.austlii.edu.au/cgi-bin/viewdoc/au/cases/cth/AATA/2004/817.html" TargetMode="External"/><Relationship Id="rId265" Type="http://schemas.openxmlformats.org/officeDocument/2006/relationships/hyperlink" Target="https://www.austlii.edu.au/cgi-bin/viewdoc/au/cases/cth/FCA/2001/1375.html" TargetMode="External"/><Relationship Id="rId50" Type="http://schemas.openxmlformats.org/officeDocument/2006/relationships/hyperlink" Target="https://www.austlii.edu.au/cgi-bin/viewdoc/au/cases/cth/AATA/2001/392.html" TargetMode="External"/><Relationship Id="rId104" Type="http://schemas.openxmlformats.org/officeDocument/2006/relationships/hyperlink" Target="https://www.austlii.edu.au/cgi-bin/viewdoc/au/cases/cth/AATA/1994/382.html" TargetMode="External"/><Relationship Id="rId125" Type="http://schemas.openxmlformats.org/officeDocument/2006/relationships/hyperlink" Target="https://www.austlii.edu.au/cgi-bin/viewdoc/au/cases/cth/FCA/1985/370.html" TargetMode="External"/><Relationship Id="rId146" Type="http://schemas.openxmlformats.org/officeDocument/2006/relationships/hyperlink" Target="https://www.austlii.edu.au/cgi-bin/viewdoc/au/cases/cth/AICmr/2013/66.html" TargetMode="External"/><Relationship Id="rId167" Type="http://schemas.openxmlformats.org/officeDocument/2006/relationships/hyperlink" Target="https://www.austlii.edu.au/cgi-bin/viewdoc/au/cases/cth/HCA/1976/63.html" TargetMode="External"/><Relationship Id="rId188" Type="http://schemas.openxmlformats.org/officeDocument/2006/relationships/hyperlink" Target="https://www.austlii.edu.au/cgi-bin/viewdoc/au/cases/cth/HCA/1999/67.html" TargetMode="External"/><Relationship Id="rId71" Type="http://schemas.openxmlformats.org/officeDocument/2006/relationships/hyperlink" Target="https://www.austlii.edu.au/cgi-bin/viewdoc/au/cases/cth/AATA/2008/288.html" TargetMode="External"/><Relationship Id="rId92" Type="http://schemas.openxmlformats.org/officeDocument/2006/relationships/hyperlink" Target="https://www.austlii.edu.au/cgi-bin/viewdoc/au/cases/cth/AATA/2015/995.html" TargetMode="External"/><Relationship Id="rId213" Type="http://schemas.openxmlformats.org/officeDocument/2006/relationships/hyperlink" Target="http://www.austlii.edu.au/cgi-bin/LawCite?cit=%282007%29%2026%20VAR%20425" TargetMode="External"/><Relationship Id="rId234" Type="http://schemas.openxmlformats.org/officeDocument/2006/relationships/hyperlink" Target="https://www.austlii.edu.au/cgi-bin/viewdoc/au/cases/cth/AICmr/2019/40.html" TargetMode="External"/><Relationship Id="rId2" Type="http://schemas.openxmlformats.org/officeDocument/2006/relationships/hyperlink" Target="https://www.austlii.edu.au/cgi-bin/viewdoc/au/cases/cth/AATA/2015/494.html" TargetMode="External"/><Relationship Id="rId29" Type="http://schemas.openxmlformats.org/officeDocument/2006/relationships/hyperlink" Target="https://www.austlii.edu.au/cgi-bin/viewdoc/au/cases/cth/AATA/1987/453.html" TargetMode="External"/><Relationship Id="rId255" Type="http://schemas.openxmlformats.org/officeDocument/2006/relationships/hyperlink" Target="https://www.austlii.edu.au/cgi-bin/viewdoc/au/cases/cth/FCA/1989/384.html" TargetMode="External"/><Relationship Id="rId276" Type="http://schemas.openxmlformats.org/officeDocument/2006/relationships/hyperlink" Target="https://www.oic.qld.gov.au/decisions/cannon-and-australian-quality-egg-farms-ltd" TargetMode="External"/><Relationship Id="rId40" Type="http://schemas.openxmlformats.org/officeDocument/2006/relationships/hyperlink" Target="https://www.austlii.edu.au/cgi-bin/viewdoc/au/cases/cth/AICmr/2018/20.html" TargetMode="External"/><Relationship Id="rId115" Type="http://schemas.openxmlformats.org/officeDocument/2006/relationships/hyperlink" Target="https://www.austlii.edu.au/cgi-bin/viewdoc/au/cases/cth/AICmr/2015/61.html" TargetMode="External"/><Relationship Id="rId136" Type="http://schemas.openxmlformats.org/officeDocument/2006/relationships/hyperlink" Target="https://www.austlii.edu.au/cgi-bin/viewdoc/au/cases/cth/AICmr/2012/12.html" TargetMode="External"/><Relationship Id="rId157" Type="http://schemas.openxmlformats.org/officeDocument/2006/relationships/hyperlink" Target="https://www.austlii.edu.au/cgi-bin/viewdoc/au/cases/cth/FCA/2002/292.html" TargetMode="External"/><Relationship Id="rId178" Type="http://schemas.openxmlformats.org/officeDocument/2006/relationships/hyperlink" Target="https://www.austlii.edu.au/cgi-bin/viewdoc/au/cases/qld/QSC/2013/82.html" TargetMode="External"/><Relationship Id="rId61" Type="http://schemas.openxmlformats.org/officeDocument/2006/relationships/hyperlink" Target="https://www.austlii.edu.au/cgi-bin/viewdoc/au/cases/cth/AATA/1986/16.html" TargetMode="External"/><Relationship Id="rId82" Type="http://schemas.openxmlformats.org/officeDocument/2006/relationships/hyperlink" Target="http://www.austlii.edu.au/cgi-bin/viewdoc/au/cases/cth/AICmr/2016/14.html" TargetMode="External"/><Relationship Id="rId199" Type="http://schemas.openxmlformats.org/officeDocument/2006/relationships/hyperlink" Target="https://www.austlii.edu.au/cgi-bin/viewdoc/au/cases/cth/AATA/2009/51.html" TargetMode="External"/><Relationship Id="rId203" Type="http://schemas.openxmlformats.org/officeDocument/2006/relationships/hyperlink" Target="https://www.austlii.edu.au/cgi-bin/viewdoc/au/cases/cth/AICmr/2019/51.html" TargetMode="External"/><Relationship Id="rId19" Type="http://schemas.openxmlformats.org/officeDocument/2006/relationships/hyperlink" Target="https://www.austlii.edu.au/cgi-bin/viewdoc/au/cases/cth/AATA/1985/180.html" TargetMode="External"/><Relationship Id="rId224" Type="http://schemas.openxmlformats.org/officeDocument/2006/relationships/hyperlink" Target="https://www.austlii.edu.au/cgi-bin/viewdoc/au/cases/cth/AATA/2019/12.html" TargetMode="External"/><Relationship Id="rId245" Type="http://schemas.openxmlformats.org/officeDocument/2006/relationships/hyperlink" Target="https://www.austlii.edu.au/cgi-bin/viewdoc/au/cases/cth/AATA/2006/145.html" TargetMode="External"/><Relationship Id="rId266" Type="http://schemas.openxmlformats.org/officeDocument/2006/relationships/hyperlink" Target="https://www.austlii.edu.au/cgi-bin/viewdoc/au/cases/cth/FCA/1992/241.html" TargetMode="External"/><Relationship Id="rId30" Type="http://schemas.openxmlformats.org/officeDocument/2006/relationships/hyperlink" Target="https://www.austlii.edu.au/cgi-bin/viewdoc/au/cases/cth/AATA/1990/833.html" TargetMode="External"/><Relationship Id="rId105" Type="http://schemas.openxmlformats.org/officeDocument/2006/relationships/hyperlink" Target="https://www.austlii.edu.au/cgi-bin/viewdoc/au/cases/vic/VicRp/1991/72.html" TargetMode="External"/><Relationship Id="rId126" Type="http://schemas.openxmlformats.org/officeDocument/2006/relationships/hyperlink" Target="https://www.austlii.edu.au/cgi-bin/viewdoc/au/cases/cth/AICmr/2022/70.html" TargetMode="External"/><Relationship Id="rId147" Type="http://schemas.openxmlformats.org/officeDocument/2006/relationships/hyperlink" Target="https://www.austlii.edu.au/cgi-bin/viewdoc/au/cases/cth/AATA/1992/228.html" TargetMode="External"/><Relationship Id="rId168" Type="http://schemas.openxmlformats.org/officeDocument/2006/relationships/hyperlink" Target="https://www.austlii.edu.au/cgi-bin/viewdoc/au/cases/cth/HCA/1987/25.html" TargetMode="External"/><Relationship Id="rId51" Type="http://schemas.openxmlformats.org/officeDocument/2006/relationships/hyperlink" Target="https://www.austlii.edu.au/cgi-bin/viewdoc/au/cases/cth/AICmr/2013/39.html" TargetMode="External"/><Relationship Id="rId72" Type="http://schemas.openxmlformats.org/officeDocument/2006/relationships/hyperlink" Target="https://www.austlii.edu.au/cgi-bin/viewdoc/au/cases/cth/AICmr/2019/70.html" TargetMode="External"/><Relationship Id="rId93" Type="http://schemas.openxmlformats.org/officeDocument/2006/relationships/hyperlink" Target="https://www.austlii.edu.au/cgi-bin/viewdoc/au/cases/cth/AICmr/2019/19.html" TargetMode="External"/><Relationship Id="rId189" Type="http://schemas.openxmlformats.org/officeDocument/2006/relationships/hyperlink" Target="https://www.austlii.edu.au/cgi-bin/viewdoc/au/cases/cth/AATA/2015/728.html" TargetMode="External"/><Relationship Id="rId3" Type="http://schemas.openxmlformats.org/officeDocument/2006/relationships/hyperlink" Target="https://www.austlii.edu.au/cgi-bin/viewdoc/au/cases/cth/AATA/2019/3667.html?context=1;query=xenophon;mask_path=" TargetMode="External"/><Relationship Id="rId214" Type="http://schemas.openxmlformats.org/officeDocument/2006/relationships/hyperlink" Target="http://www.austlii.edu.au/cgi-bin/viewdoc/au/cases/cth/HCA/1996/15.html" TargetMode="External"/><Relationship Id="rId235" Type="http://schemas.openxmlformats.org/officeDocument/2006/relationships/hyperlink" Target="https://www.austlii.edu.au/cgi-bin/viewdoc/au/cases/cth/AICmr/2019/37.html" TargetMode="External"/><Relationship Id="rId256" Type="http://schemas.openxmlformats.org/officeDocument/2006/relationships/hyperlink" Target="https://www.austlii.edu.au/cgi-bin/viewdoc/au/cases/qld/QICmr/1994/1.html" TargetMode="External"/><Relationship Id="rId277" Type="http://schemas.openxmlformats.org/officeDocument/2006/relationships/hyperlink" Target="https://www.austlii.edu.au/cgi-bin/viewdoc/au/cases/wa/WAICmr/1994/25.html" TargetMode="External"/><Relationship Id="rId116" Type="http://schemas.openxmlformats.org/officeDocument/2006/relationships/hyperlink" Target="https://www.austlii.edu.au/cgi-bin/viewdoc/au/cases/cth/AICmr/2015/77.html" TargetMode="External"/><Relationship Id="rId137" Type="http://schemas.openxmlformats.org/officeDocument/2006/relationships/hyperlink" Target="https://www.austlii.edu.au/cgi-bin/viewdoc/au/cases/cth/AATA/1985/60.html" TargetMode="External"/><Relationship Id="rId158" Type="http://schemas.openxmlformats.org/officeDocument/2006/relationships/hyperlink" Target="https://www.austlii.edu.au/cgi-bin/viewdoc/au/cases/cth/AATA/2008/155.html" TargetMode="External"/><Relationship Id="rId20" Type="http://schemas.openxmlformats.org/officeDocument/2006/relationships/hyperlink" Target="https://www.austlii.edu.au/cgi-bin/viewdoc/au/cases/cth/AATA/2019/3667.html" TargetMode="External"/><Relationship Id="rId41" Type="http://schemas.openxmlformats.org/officeDocument/2006/relationships/hyperlink" Target="https://www.austlii.edu.au/cgi-bin/viewdoc/au/cases/cth/AATA/2019/5537.html" TargetMode="External"/><Relationship Id="rId62" Type="http://schemas.openxmlformats.org/officeDocument/2006/relationships/hyperlink" Target="https://www.austlii.edu.au/cgi-bin/viewdoc/au/cases/cth/AICmr/2023/16.html" TargetMode="External"/><Relationship Id="rId83" Type="http://schemas.openxmlformats.org/officeDocument/2006/relationships/hyperlink" Target="http://www.austlii.edu.au/cgi-bin/viewdoc/au/cases/cth/AICmr/2014/28.html" TargetMode="External"/><Relationship Id="rId179" Type="http://schemas.openxmlformats.org/officeDocument/2006/relationships/hyperlink" Target="https://www.austlii.edu.au/cgi-bin/viewdoc/au/cases/cth/AATA/2004/1365.html" TargetMode="External"/><Relationship Id="rId190" Type="http://schemas.openxmlformats.org/officeDocument/2006/relationships/hyperlink" Target="https://www.austlii.edu.au/cgi-bin/viewdoc/au/cases/cth/FCA/2006/1234.html" TargetMode="External"/><Relationship Id="rId204" Type="http://schemas.openxmlformats.org/officeDocument/2006/relationships/hyperlink" Target="https://www.austlii.edu.au/cgi-bin/viewdoc/au/cases/cth/FCA/2022/54.html" TargetMode="External"/><Relationship Id="rId225" Type="http://schemas.openxmlformats.org/officeDocument/2006/relationships/hyperlink" Target="https://www.austlii.edu.au/cgi-bin/viewdoc/au/cases/cth/AATA/2006/333.html" TargetMode="External"/><Relationship Id="rId246" Type="http://schemas.openxmlformats.org/officeDocument/2006/relationships/hyperlink" Target="https://www.austlii.edu.au/cgi-bin/viewdoc/au/cases/cth/AATA/2006/145.html" TargetMode="External"/><Relationship Id="rId267" Type="http://schemas.openxmlformats.org/officeDocument/2006/relationships/hyperlink" Target="https://www.austlii.edu.au/cgi-bin/viewdoc/au/cases/cth/AATA/2015/956.html" TargetMode="External"/><Relationship Id="rId106" Type="http://schemas.openxmlformats.org/officeDocument/2006/relationships/hyperlink" Target="https://www.austlii.edu.au/cgi-bin/viewdoc/au/cases/cth/AATA/2009/28.html" TargetMode="External"/><Relationship Id="rId127" Type="http://schemas.openxmlformats.org/officeDocument/2006/relationships/hyperlink" Target="https://www.austlii.edu.au/cgi-bin/viewdoc/au/cases/cth/AICmr/2013/40.html" TargetMode="External"/><Relationship Id="rId10" Type="http://schemas.openxmlformats.org/officeDocument/2006/relationships/hyperlink" Target="https://www.austlii.edu.au/cgi-bin/viewdoc/au/cases/cth/FCA/1979/85.html" TargetMode="External"/><Relationship Id="rId31" Type="http://schemas.openxmlformats.org/officeDocument/2006/relationships/hyperlink" Target="https://www.austlii.edu.au/cgi-bin/viewdoc/au/cases/cth/AATA/2016/445.html" TargetMode="External"/><Relationship Id="rId52" Type="http://schemas.openxmlformats.org/officeDocument/2006/relationships/hyperlink" Target="https://www.austlii.edu.au/cgi-bin/viewdoc/au/cases/cth/AICmr/2018/69.html" TargetMode="External"/><Relationship Id="rId73" Type="http://schemas.openxmlformats.org/officeDocument/2006/relationships/hyperlink" Target="https://www.austlii.edu.au/cgi-bin/viewdoc/au/cases/cth/AICmr/2022/66.html" TargetMode="External"/><Relationship Id="rId94" Type="http://schemas.openxmlformats.org/officeDocument/2006/relationships/hyperlink" Target="https://www.austlii.edu.au/cgi-bin/viewdoc/au/cases/cth/AICmr/2014/27.html" TargetMode="External"/><Relationship Id="rId148" Type="http://schemas.openxmlformats.org/officeDocument/2006/relationships/hyperlink" Target="https://www.austlii.edu.au/cgi-bin/viewdoc/au/cases/cth/AATA/1985/350.html" TargetMode="External"/><Relationship Id="rId169" Type="http://schemas.openxmlformats.org/officeDocument/2006/relationships/hyperlink" Target="https://www.austlii.edu.au/cgi-bin/viewdoc/au/cases/cth/HCA/1999/67.html" TargetMode="External"/><Relationship Id="rId4" Type="http://schemas.openxmlformats.org/officeDocument/2006/relationships/hyperlink" Target="https://www.austlii.edu.au/cgi-bin/viewdoc/au/cases/cth/AATA/2009/28.html" TargetMode="External"/><Relationship Id="rId180" Type="http://schemas.openxmlformats.org/officeDocument/2006/relationships/hyperlink" Target="https://www.austlii.edu.au/cgi-bin/viewdoc/au/cases/vic/VSC/1999/131.html" TargetMode="External"/><Relationship Id="rId215" Type="http://schemas.openxmlformats.org/officeDocument/2006/relationships/hyperlink" Target="http://www.austlii.edu.au/cgi-bin/viewdoc/au/cases/cth/FCAFC/2004/237.html" TargetMode="External"/><Relationship Id="rId236" Type="http://schemas.openxmlformats.org/officeDocument/2006/relationships/hyperlink" Target="https://www.austlii.edu.au/cgi-bin/viewdoc/au/cases/cth/AATA/2018/2897.html" TargetMode="External"/><Relationship Id="rId257" Type="http://schemas.openxmlformats.org/officeDocument/2006/relationships/hyperlink" Target="http://www.aph.gov.au." TargetMode="External"/><Relationship Id="rId278" Type="http://schemas.openxmlformats.org/officeDocument/2006/relationships/hyperlink" Target="https://www.austlii.edu.au/cgi-bin/viewdoc/au/cases/cth/AATA/1985/314.html" TargetMode="External"/><Relationship Id="rId42" Type="http://schemas.openxmlformats.org/officeDocument/2006/relationships/hyperlink" Target="https://www.austlii.edu.au/cgi-bin/viewdoc/au/cases/cth/AATA/2019/5537.html" TargetMode="External"/><Relationship Id="rId84" Type="http://schemas.openxmlformats.org/officeDocument/2006/relationships/hyperlink" Target="http://www.austlii.edu.au/cgi-bin/viewdoc/au/cases/cth/AICmr/2016/14.html" TargetMode="External"/><Relationship Id="rId138" Type="http://schemas.openxmlformats.org/officeDocument/2006/relationships/hyperlink" Target="https://www.austlii.edu.au/cgi-bin/viewdoc/au/cases/cth/AATA/2002/659.html" TargetMode="External"/><Relationship Id="rId191" Type="http://schemas.openxmlformats.org/officeDocument/2006/relationships/hyperlink" Target="https://www.austlii.edu.au/cgi-bin/viewdoc/au/cases/vic/VSCA/2002/59.html" TargetMode="External"/><Relationship Id="rId205" Type="http://schemas.openxmlformats.org/officeDocument/2006/relationships/hyperlink" Target="http://www.legislation.gov.au" TargetMode="External"/><Relationship Id="rId247" Type="http://schemas.openxmlformats.org/officeDocument/2006/relationships/hyperlink" Target="https://www.austlii.edu.au/cgi-bin/viewdoc/au/cases/cth/AATA/1989/66.html" TargetMode="External"/><Relationship Id="rId107" Type="http://schemas.openxmlformats.org/officeDocument/2006/relationships/hyperlink" Target="https://www.austlii.edu.au/cgi-bin/viewdoc/au/cases/cth/AATA/1984/249.html" TargetMode="External"/><Relationship Id="rId11" Type="http://schemas.openxmlformats.org/officeDocument/2006/relationships/hyperlink" Target="https://www.austlii.edu.au/cgi-bin/viewdoc/au/cases/cth/FCA/1986/260.html" TargetMode="External"/><Relationship Id="rId53" Type="http://schemas.openxmlformats.org/officeDocument/2006/relationships/hyperlink" Target="https://www.austlii.edu.au/cgi-bin/viewdoc/au/cases/cth/FCA/2010/928.html" TargetMode="External"/><Relationship Id="rId149" Type="http://schemas.openxmlformats.org/officeDocument/2006/relationships/hyperlink" Target="https://www.austlii.edu.au/cgi-bin/viewdoc/au/cases/cth/AICmr/2014/133.html" TargetMode="External"/><Relationship Id="rId95" Type="http://schemas.openxmlformats.org/officeDocument/2006/relationships/hyperlink" Target="https://www.austlii.edu.au/cgi-bin/viewdoc/au/cases/cth/AICmr/2014/28.html" TargetMode="External"/><Relationship Id="rId160" Type="http://schemas.openxmlformats.org/officeDocument/2006/relationships/hyperlink" Target="https://www.austlii.edu.au/cgi-bin/viewdoc/au/cases/cth/HCA/1952/32.html" TargetMode="External"/><Relationship Id="rId216" Type="http://schemas.openxmlformats.org/officeDocument/2006/relationships/hyperlink" Target="http://www.austlii.edu.au/cgi-bin/viewdoc/au/cases/cth/HCA/1995/39.html" TargetMode="External"/><Relationship Id="rId258" Type="http://schemas.openxmlformats.org/officeDocument/2006/relationships/hyperlink" Target="http://www.ap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07201-5741-4AC5-A751-74E19BF1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17608</Words>
  <Characters>100369</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Part 5 - Exemptions - revision September 2012</vt:lpstr>
    </vt:vector>
  </TitlesOfParts>
  <Company>Australian Human Rights Commission</Company>
  <LinksUpToDate>false</LinksUpToDate>
  <CharactersWithSpaces>117742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5 - Exemptions - revision September 2012</dc:title>
  <dc:subject>Guidelines issued by the Australian Information Commissioner under s 93A of the Freedom of Information Act 1982</dc:subject>
  <dc:creator>Office of the Australian Information Commissioner</dc:creator>
  <cp:lastModifiedBy>HARLOCK,Raewyn</cp:lastModifiedBy>
  <cp:revision>2</cp:revision>
  <cp:lastPrinted>2019-11-03T21:59:00Z</cp:lastPrinted>
  <dcterms:created xsi:type="dcterms:W3CDTF">2023-06-18T23:21:00Z</dcterms:created>
  <dcterms:modified xsi:type="dcterms:W3CDTF">2023-06-18T23:21:00Z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2014-05-14T00:00:00Z</vt:filetime>
  </property>
  <property fmtid="{D5CDD505-2E9C-101B-9397-08002B2CF9AE}" pid="3" name="LastSaved">
    <vt:filetime>2016-05-12T00:00:00Z</vt:filetime>
  </property>
  <property fmtid="{D5CDD505-2E9C-101B-9397-08002B2CF9AE}" pid="4" name="MSIP_Label_79d889eb-932f-4752-8739-64d25806ef64_Enabled">
    <vt:lpwstr>true</vt:lpwstr>
  </property>
  <property fmtid="{D5CDD505-2E9C-101B-9397-08002B2CF9AE}" pid="5" name="MSIP_Label_79d889eb-932f-4752-8739-64d25806ef64_SetDate">
    <vt:lpwstr>2023-03-27T04:31:42Z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e20ec17d-4e24-421c-8a4d-a76e7b18b9c6</vt:lpwstr>
  </property>
  <property fmtid="{D5CDD505-2E9C-101B-9397-08002B2CF9AE}" pid="10" name="MSIP_Label_79d889eb-932f-4752-8739-64d25806ef64_ContentBits">
    <vt:lpwstr>0</vt:lpwstr>
  </property>
</Properties>
</file>